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0" w:type="dxa"/>
        <w:tblInd w:w="-459" w:type="dxa"/>
        <w:tblBorders>
          <w:bottom w:val="single" w:sz="4" w:space="0" w:color="auto"/>
        </w:tblBorders>
        <w:tblLook w:val="01E0" w:firstRow="1" w:lastRow="1" w:firstColumn="1" w:lastColumn="1" w:noHBand="0" w:noVBand="0"/>
      </w:tblPr>
      <w:tblGrid>
        <w:gridCol w:w="504"/>
        <w:gridCol w:w="6918"/>
        <w:gridCol w:w="2818"/>
      </w:tblGrid>
      <w:tr w:rsidR="00A80767" w:rsidRPr="007E69AC" w14:paraId="24AB8C76" w14:textId="77777777" w:rsidTr="00F35F4B">
        <w:trPr>
          <w:trHeight w:val="316"/>
        </w:trPr>
        <w:tc>
          <w:tcPr>
            <w:tcW w:w="504" w:type="dxa"/>
            <w:vMerge w:val="restart"/>
            <w:tcBorders>
              <w:bottom w:val="nil"/>
            </w:tcBorders>
            <w:textDirection w:val="btLr"/>
          </w:tcPr>
          <w:p w14:paraId="03078CAD" w14:textId="66799569" w:rsidR="00A80767" w:rsidRPr="00DC79BC" w:rsidRDefault="00B166C0" w:rsidP="00B166C0">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DC79BC">
              <w:rPr>
                <w:color w:val="365F91" w:themeColor="accent1" w:themeShade="BF"/>
                <w:sz w:val="10"/>
                <w:szCs w:val="10"/>
                <w:lang w:val="fr-FR" w:eastAsia="zh-CN"/>
              </w:rPr>
              <w:t>TEMPS</w:t>
            </w:r>
            <w:r w:rsidR="00A80767" w:rsidRPr="00DC79BC">
              <w:rPr>
                <w:color w:val="365F91" w:themeColor="accent1" w:themeShade="BF"/>
                <w:sz w:val="10"/>
                <w:szCs w:val="10"/>
                <w:lang w:val="fr-FR" w:eastAsia="zh-CN"/>
              </w:rPr>
              <w:t xml:space="preserve"> CLIMAT </w:t>
            </w:r>
            <w:r w:rsidRPr="00DC79BC">
              <w:rPr>
                <w:color w:val="365F91" w:themeColor="accent1" w:themeShade="BF"/>
                <w:sz w:val="10"/>
                <w:szCs w:val="10"/>
                <w:lang w:val="fr-FR" w:eastAsia="zh-CN"/>
              </w:rPr>
              <w:t>EAU</w:t>
            </w:r>
          </w:p>
        </w:tc>
        <w:tc>
          <w:tcPr>
            <w:tcW w:w="6918" w:type="dxa"/>
            <w:vMerge w:val="restart"/>
          </w:tcPr>
          <w:p w14:paraId="53AC69BE" w14:textId="4E32CA74" w:rsidR="00A80767" w:rsidRPr="00DC79BC"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DC79BC">
              <w:rPr>
                <w:noProof/>
                <w:color w:val="365F91" w:themeColor="accent1" w:themeShade="BF"/>
                <w:szCs w:val="22"/>
                <w:lang w:val="fr-FR" w:eastAsia="fr-FR"/>
              </w:rPr>
              <w:drawing>
                <wp:anchor distT="0" distB="0" distL="114300" distR="114300" simplePos="0" relativeHeight="251658240" behindDoc="1" locked="1" layoutInCell="1" allowOverlap="1" wp14:anchorId="0E9A3AC4" wp14:editId="4DCD34A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6C0" w:rsidRPr="00DC79BC">
              <w:rPr>
                <w:rFonts w:cs="Tahoma"/>
                <w:b/>
                <w:bCs/>
                <w:color w:val="365F91" w:themeColor="accent1" w:themeShade="BF"/>
                <w:szCs w:val="22"/>
                <w:lang w:val="fr-FR"/>
              </w:rPr>
              <w:t>Organisation météorologique mondiale</w:t>
            </w:r>
          </w:p>
          <w:p w14:paraId="18616DE7" w14:textId="1B529B64" w:rsidR="00A80767" w:rsidRPr="00DC79BC" w:rsidRDefault="005C6A64"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DC79BC">
              <w:rPr>
                <w:rFonts w:cs="Tahoma"/>
                <w:b/>
                <w:color w:val="365F91" w:themeColor="accent1" w:themeShade="BF"/>
                <w:spacing w:val="-2"/>
                <w:szCs w:val="22"/>
                <w:lang w:val="fr-FR"/>
              </w:rPr>
              <w:t>CONGRÈS MÉTÉOROLOGIQUE MONDIAL</w:t>
            </w:r>
          </w:p>
          <w:p w14:paraId="6CC1F328" w14:textId="1EB805A1" w:rsidR="00A80767" w:rsidRPr="00DC79BC" w:rsidRDefault="00364434" w:rsidP="001800EF">
            <w:pPr>
              <w:tabs>
                <w:tab w:val="left" w:pos="6946"/>
              </w:tabs>
              <w:suppressAutoHyphens/>
              <w:spacing w:after="120" w:line="252" w:lineRule="auto"/>
              <w:ind w:left="1134"/>
              <w:jc w:val="left"/>
              <w:rPr>
                <w:rFonts w:cs="Tahoma"/>
                <w:b/>
                <w:bCs/>
                <w:color w:val="365F91" w:themeColor="accent1" w:themeShade="BF"/>
                <w:szCs w:val="22"/>
                <w:lang w:val="fr-FR"/>
              </w:rPr>
            </w:pPr>
            <w:r w:rsidRPr="00DC79BC">
              <w:rPr>
                <w:rFonts w:cstheme="minorBidi"/>
                <w:b/>
                <w:snapToGrid w:val="0"/>
                <w:color w:val="365F91" w:themeColor="accent1" w:themeShade="BF"/>
                <w:szCs w:val="22"/>
                <w:lang w:val="fr-FR"/>
              </w:rPr>
              <w:t>Dix-neuvième session</w:t>
            </w:r>
            <w:r w:rsidR="00A80767" w:rsidRPr="00DC79BC">
              <w:rPr>
                <w:rFonts w:cstheme="minorBidi"/>
                <w:b/>
                <w:snapToGrid w:val="0"/>
                <w:color w:val="365F91" w:themeColor="accent1" w:themeShade="BF"/>
                <w:szCs w:val="22"/>
                <w:lang w:val="fr-FR"/>
              </w:rPr>
              <w:br/>
            </w:r>
            <w:r w:rsidR="0032482F" w:rsidRPr="00DC79BC">
              <w:rPr>
                <w:snapToGrid w:val="0"/>
                <w:color w:val="365F91" w:themeColor="accent1" w:themeShade="BF"/>
                <w:szCs w:val="22"/>
                <w:lang w:val="fr-FR"/>
              </w:rPr>
              <w:t>22 mai–2 juin 2023, Genève</w:t>
            </w:r>
          </w:p>
        </w:tc>
        <w:tc>
          <w:tcPr>
            <w:tcW w:w="2818" w:type="dxa"/>
          </w:tcPr>
          <w:p w14:paraId="679A473B" w14:textId="5B9FB4C2" w:rsidR="00A80767" w:rsidRPr="00DC79BC" w:rsidRDefault="009B0DF4" w:rsidP="00826D53">
            <w:pPr>
              <w:tabs>
                <w:tab w:val="clear" w:pos="1134"/>
              </w:tabs>
              <w:spacing w:after="60"/>
              <w:ind w:right="-108"/>
              <w:jc w:val="right"/>
              <w:rPr>
                <w:rFonts w:cs="Tahoma"/>
                <w:b/>
                <w:bCs/>
                <w:color w:val="365F91" w:themeColor="accent1" w:themeShade="BF"/>
                <w:szCs w:val="22"/>
                <w:lang w:val="fr-FR"/>
              </w:rPr>
            </w:pPr>
            <w:r w:rsidRPr="00DC79BC">
              <w:rPr>
                <w:rFonts w:cs="Tahoma"/>
                <w:b/>
                <w:bCs/>
                <w:color w:val="365F91" w:themeColor="accent1" w:themeShade="BF"/>
                <w:szCs w:val="22"/>
                <w:lang w:val="fr-FR"/>
              </w:rPr>
              <w:t>C</w:t>
            </w:r>
            <w:r w:rsidR="00105208" w:rsidRPr="00DC79BC">
              <w:rPr>
                <w:rFonts w:cs="Tahoma"/>
                <w:b/>
                <w:bCs/>
                <w:color w:val="365F91" w:themeColor="accent1" w:themeShade="BF"/>
                <w:szCs w:val="22"/>
                <w:lang w:val="fr-FR"/>
              </w:rPr>
              <w:t>g</w:t>
            </w:r>
            <w:r w:rsidRPr="00DC79BC">
              <w:rPr>
                <w:rFonts w:cs="Tahoma"/>
                <w:b/>
                <w:bCs/>
                <w:color w:val="365F91" w:themeColor="accent1" w:themeShade="BF"/>
                <w:szCs w:val="22"/>
                <w:lang w:val="fr-FR"/>
              </w:rPr>
              <w:t>-</w:t>
            </w:r>
            <w:r w:rsidR="00105208" w:rsidRPr="00DC79BC">
              <w:rPr>
                <w:rFonts w:cs="Tahoma"/>
                <w:b/>
                <w:bCs/>
                <w:color w:val="365F91" w:themeColor="accent1" w:themeShade="BF"/>
                <w:szCs w:val="22"/>
                <w:lang w:val="fr-FR"/>
              </w:rPr>
              <w:t>19</w:t>
            </w:r>
            <w:r w:rsidRPr="00DC79BC">
              <w:rPr>
                <w:rFonts w:cs="Tahoma"/>
                <w:b/>
                <w:bCs/>
                <w:color w:val="365F91" w:themeColor="accent1" w:themeShade="BF"/>
                <w:szCs w:val="22"/>
                <w:lang w:val="fr-FR"/>
              </w:rPr>
              <w:t xml:space="preserve">/Doc. </w:t>
            </w:r>
            <w:r w:rsidR="00105208" w:rsidRPr="00DC79BC">
              <w:rPr>
                <w:rFonts w:cs="Tahoma"/>
                <w:b/>
                <w:bCs/>
                <w:color w:val="365F91" w:themeColor="accent1" w:themeShade="BF"/>
                <w:szCs w:val="22"/>
                <w:lang w:val="fr-FR"/>
              </w:rPr>
              <w:t>4</w:t>
            </w:r>
            <w:r w:rsidRPr="00DC79BC">
              <w:rPr>
                <w:rFonts w:cs="Tahoma"/>
                <w:b/>
                <w:bCs/>
                <w:color w:val="365F91" w:themeColor="accent1" w:themeShade="BF"/>
                <w:szCs w:val="22"/>
                <w:lang w:val="fr-FR"/>
              </w:rPr>
              <w:t>.3(3)</w:t>
            </w:r>
          </w:p>
        </w:tc>
      </w:tr>
      <w:tr w:rsidR="00A80767" w:rsidRPr="007E69AC" w14:paraId="476B2C72" w14:textId="77777777" w:rsidTr="00F35F4B">
        <w:trPr>
          <w:trHeight w:val="820"/>
        </w:trPr>
        <w:tc>
          <w:tcPr>
            <w:tcW w:w="504" w:type="dxa"/>
            <w:vMerge/>
            <w:tcBorders>
              <w:bottom w:val="nil"/>
            </w:tcBorders>
          </w:tcPr>
          <w:p w14:paraId="64383F2A" w14:textId="77777777" w:rsidR="00A80767" w:rsidRPr="00DC79BC"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918" w:type="dxa"/>
            <w:vMerge/>
          </w:tcPr>
          <w:p w14:paraId="5CDC2637" w14:textId="77777777" w:rsidR="00A80767" w:rsidRPr="00DC79BC"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818" w:type="dxa"/>
          </w:tcPr>
          <w:p w14:paraId="04B304C5" w14:textId="50E13B1D" w:rsidR="00A80767" w:rsidRPr="00DC79BC" w:rsidRDefault="00B2040B" w:rsidP="00826D53">
            <w:pPr>
              <w:tabs>
                <w:tab w:val="clear" w:pos="1134"/>
              </w:tabs>
              <w:spacing w:before="120" w:after="60"/>
              <w:ind w:right="-108"/>
              <w:jc w:val="right"/>
              <w:rPr>
                <w:rFonts w:cs="Tahoma"/>
                <w:color w:val="365F91" w:themeColor="accent1" w:themeShade="BF"/>
                <w:szCs w:val="22"/>
                <w:lang w:val="fr-FR"/>
              </w:rPr>
            </w:pPr>
            <w:r w:rsidRPr="00DC79BC">
              <w:rPr>
                <w:rFonts w:cs="Tahoma"/>
                <w:color w:val="365F91" w:themeColor="accent1" w:themeShade="BF"/>
                <w:szCs w:val="22"/>
                <w:lang w:val="fr-FR"/>
              </w:rPr>
              <w:t>Présenté par</w:t>
            </w:r>
            <w:r w:rsidR="00A80767" w:rsidRPr="00DC79BC">
              <w:rPr>
                <w:rFonts w:cs="Tahoma"/>
                <w:color w:val="365F91" w:themeColor="accent1" w:themeShade="BF"/>
                <w:szCs w:val="22"/>
                <w:lang w:val="fr-FR"/>
              </w:rPr>
              <w:t>:</w:t>
            </w:r>
            <w:r w:rsidR="00A80767" w:rsidRPr="00DC79BC">
              <w:rPr>
                <w:rFonts w:cs="Tahoma"/>
                <w:color w:val="365F91" w:themeColor="accent1" w:themeShade="BF"/>
                <w:szCs w:val="22"/>
                <w:lang w:val="fr-FR"/>
              </w:rPr>
              <w:br/>
            </w:r>
            <w:r w:rsidRPr="00DC79BC">
              <w:rPr>
                <w:rFonts w:cs="Tahoma"/>
                <w:color w:val="365F91" w:themeColor="accent1" w:themeShade="BF"/>
                <w:szCs w:val="22"/>
                <w:lang w:val="fr-FR"/>
              </w:rPr>
              <w:t>Président</w:t>
            </w:r>
            <w:r w:rsidR="00F0063D" w:rsidRPr="00DC79BC">
              <w:rPr>
                <w:rFonts w:cs="Tahoma"/>
                <w:color w:val="365F91" w:themeColor="accent1" w:themeShade="BF"/>
                <w:szCs w:val="22"/>
                <w:lang w:val="fr-FR"/>
              </w:rPr>
              <w:t xml:space="preserve"> </w:t>
            </w:r>
            <w:r w:rsidR="00F35CE4" w:rsidRPr="00DC79BC">
              <w:rPr>
                <w:rFonts w:cs="Tahoma"/>
                <w:color w:val="365F91" w:themeColor="accent1" w:themeShade="BF"/>
                <w:szCs w:val="22"/>
                <w:lang w:val="fr-FR"/>
              </w:rPr>
              <w:t>de la plénière</w:t>
            </w:r>
          </w:p>
          <w:p w14:paraId="62CAA58C" w14:textId="00A59B81" w:rsidR="00A80767" w:rsidRPr="00DC79BC" w:rsidRDefault="00DC79BC"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29</w:t>
            </w:r>
            <w:r w:rsidR="009B0DF4" w:rsidRPr="00DC79BC">
              <w:rPr>
                <w:rFonts w:cs="Tahoma"/>
                <w:color w:val="365F91" w:themeColor="accent1" w:themeShade="BF"/>
                <w:szCs w:val="22"/>
                <w:lang w:val="fr-FR"/>
              </w:rPr>
              <w:t>.</w:t>
            </w:r>
            <w:r w:rsidR="00F0063D" w:rsidRPr="00DC79BC">
              <w:rPr>
                <w:rFonts w:cs="Tahoma"/>
                <w:color w:val="365F91" w:themeColor="accent1" w:themeShade="BF"/>
                <w:szCs w:val="22"/>
                <w:lang w:val="fr-FR"/>
              </w:rPr>
              <w:t>V</w:t>
            </w:r>
            <w:r w:rsidR="009B0DF4" w:rsidRPr="00DC79BC">
              <w:rPr>
                <w:rFonts w:cs="Tahoma"/>
                <w:color w:val="365F91" w:themeColor="accent1" w:themeShade="BF"/>
                <w:szCs w:val="22"/>
                <w:lang w:val="fr-FR"/>
              </w:rPr>
              <w:t>.202</w:t>
            </w:r>
            <w:r w:rsidR="00DE55F5" w:rsidRPr="00DC79BC">
              <w:rPr>
                <w:rFonts w:cs="Tahoma"/>
                <w:color w:val="365F91" w:themeColor="accent1" w:themeShade="BF"/>
                <w:szCs w:val="22"/>
                <w:lang w:val="fr-FR"/>
              </w:rPr>
              <w:t>3</w:t>
            </w:r>
          </w:p>
          <w:p w14:paraId="133DDD9B" w14:textId="21A1B36F" w:rsidR="00A80767" w:rsidRPr="00DC79BC" w:rsidRDefault="00166699" w:rsidP="001800EF">
            <w:pPr>
              <w:tabs>
                <w:tab w:val="clear" w:pos="1134"/>
              </w:tabs>
              <w:spacing w:before="120" w:after="60"/>
              <w:ind w:right="-108"/>
              <w:jc w:val="right"/>
              <w:rPr>
                <w:rFonts w:cs="Tahoma"/>
                <w:b/>
                <w:bCs/>
                <w:color w:val="365F91" w:themeColor="accent1" w:themeShade="BF"/>
                <w:szCs w:val="22"/>
                <w:lang w:val="fr-FR"/>
              </w:rPr>
            </w:pPr>
            <w:r w:rsidRPr="00DC79BC">
              <w:rPr>
                <w:rFonts w:cs="Tahoma"/>
                <w:b/>
                <w:bCs/>
                <w:color w:val="365F91" w:themeColor="accent1" w:themeShade="BF"/>
                <w:szCs w:val="22"/>
                <w:lang w:val="fr-FR"/>
              </w:rPr>
              <w:t>VERSION 2</w:t>
            </w:r>
          </w:p>
        </w:tc>
      </w:tr>
    </w:tbl>
    <w:p w14:paraId="7594E089" w14:textId="504E85E2" w:rsidR="00A80767" w:rsidRPr="007E69AC" w:rsidRDefault="001800EF" w:rsidP="001800EF">
      <w:pPr>
        <w:pStyle w:val="WMOBodyText"/>
        <w:ind w:left="4536" w:hanging="4536"/>
        <w:rPr>
          <w:lang w:val="fr-FR"/>
          <w:rPrChange w:id="0" w:author="Fleur Gellé" w:date="2023-05-29T12:52:00Z">
            <w:rPr>
              <w:lang w:val="fr-CH"/>
            </w:rPr>
          </w:rPrChange>
        </w:rPr>
      </w:pPr>
      <w:r w:rsidRPr="007E69AC">
        <w:rPr>
          <w:b/>
          <w:bCs/>
          <w:lang w:val="fr-FR"/>
          <w:rPrChange w:id="1" w:author="Fleur Gellé" w:date="2023-05-29T12:52:00Z">
            <w:rPr>
              <w:b/>
              <w:bCs/>
              <w:lang w:val="fr-CH"/>
            </w:rPr>
          </w:rPrChange>
        </w:rPr>
        <w:t>POINT </w:t>
      </w:r>
      <w:r w:rsidR="00502C9D" w:rsidRPr="007E69AC">
        <w:rPr>
          <w:b/>
          <w:bCs/>
          <w:lang w:val="fr-FR"/>
          <w:rPrChange w:id="2" w:author="Fleur Gellé" w:date="2023-05-29T12:52:00Z">
            <w:rPr>
              <w:b/>
              <w:bCs/>
              <w:lang w:val="fr-CH"/>
            </w:rPr>
          </w:rPrChange>
        </w:rPr>
        <w:t>4</w:t>
      </w:r>
      <w:r w:rsidRPr="007E69AC">
        <w:rPr>
          <w:b/>
          <w:bCs/>
          <w:lang w:val="fr-FR"/>
          <w:rPrChange w:id="3" w:author="Fleur Gellé" w:date="2023-05-29T12:52:00Z">
            <w:rPr>
              <w:b/>
              <w:bCs/>
              <w:lang w:val="fr-CH"/>
            </w:rPr>
          </w:rPrChange>
        </w:rPr>
        <w:t xml:space="preserve"> DE L</w:t>
      </w:r>
      <w:r w:rsidR="000C5F5A" w:rsidRPr="007E69AC">
        <w:rPr>
          <w:b/>
          <w:lang w:val="fr-FR"/>
          <w:rPrChange w:id="4" w:author="Fleur Gellé" w:date="2023-05-29T12:52:00Z">
            <w:rPr>
              <w:b/>
              <w:lang w:val="fr-CH"/>
            </w:rPr>
          </w:rPrChange>
        </w:rPr>
        <w:t>’</w:t>
      </w:r>
      <w:r w:rsidRPr="007E69AC">
        <w:rPr>
          <w:b/>
          <w:bCs/>
          <w:lang w:val="fr-FR"/>
          <w:rPrChange w:id="5" w:author="Fleur Gellé" w:date="2023-05-29T12:52:00Z">
            <w:rPr>
              <w:b/>
              <w:bCs/>
              <w:lang w:val="fr-CH"/>
            </w:rPr>
          </w:rPrChange>
        </w:rPr>
        <w:t>ORDRE DU JOUR</w:t>
      </w:r>
      <w:r w:rsidR="009B0DF4" w:rsidRPr="007E69AC">
        <w:rPr>
          <w:b/>
          <w:bCs/>
          <w:lang w:val="fr-FR"/>
          <w:rPrChange w:id="6" w:author="Fleur Gellé" w:date="2023-05-29T12:52:00Z">
            <w:rPr>
              <w:b/>
              <w:bCs/>
              <w:lang w:val="fr-CH"/>
            </w:rPr>
          </w:rPrChange>
        </w:rPr>
        <w:t>:</w:t>
      </w:r>
      <w:r w:rsidR="009B0DF4" w:rsidRPr="007E69AC">
        <w:rPr>
          <w:b/>
          <w:bCs/>
          <w:lang w:val="fr-FR"/>
          <w:rPrChange w:id="7" w:author="Fleur Gellé" w:date="2023-05-29T12:52:00Z">
            <w:rPr>
              <w:b/>
              <w:bCs/>
              <w:lang w:val="fr-CH"/>
            </w:rPr>
          </w:rPrChange>
        </w:rPr>
        <w:tab/>
      </w:r>
      <w:r w:rsidR="004C27C0" w:rsidRPr="007E69AC">
        <w:rPr>
          <w:b/>
          <w:bCs/>
          <w:lang w:val="fr-FR"/>
          <w:rPrChange w:id="8" w:author="Fleur Gellé" w:date="2023-05-29T12:52:00Z">
            <w:rPr>
              <w:b/>
              <w:bCs/>
              <w:lang w:val="fr-CH"/>
            </w:rPr>
          </w:rPrChange>
        </w:rPr>
        <w:t>STRATÉGIES TECHNIQUES À L’APPUI DES BUTS À LONG TERME</w:t>
      </w:r>
    </w:p>
    <w:p w14:paraId="6B76E0C7" w14:textId="2103ACA9" w:rsidR="00A80767" w:rsidRPr="007E69AC" w:rsidRDefault="001800EF" w:rsidP="00A80767">
      <w:pPr>
        <w:pStyle w:val="WMOBodyText"/>
        <w:ind w:left="2977" w:hanging="2977"/>
        <w:rPr>
          <w:lang w:val="fr-FR"/>
          <w:rPrChange w:id="9" w:author="Fleur Gellé" w:date="2023-05-29T12:52:00Z">
            <w:rPr>
              <w:lang w:val="fr-CH"/>
            </w:rPr>
          </w:rPrChange>
        </w:rPr>
      </w:pPr>
      <w:r w:rsidRPr="007E69AC">
        <w:rPr>
          <w:b/>
          <w:bCs/>
          <w:lang w:val="fr-FR"/>
          <w:rPrChange w:id="10" w:author="Fleur Gellé" w:date="2023-05-29T12:52:00Z">
            <w:rPr>
              <w:b/>
              <w:bCs/>
              <w:lang w:val="fr-CH"/>
            </w:rPr>
          </w:rPrChange>
        </w:rPr>
        <w:t>POINT</w:t>
      </w:r>
      <w:r w:rsidR="00EB5A9D" w:rsidRPr="007E69AC">
        <w:rPr>
          <w:b/>
          <w:bCs/>
          <w:lang w:val="fr-FR"/>
          <w:rPrChange w:id="11" w:author="Fleur Gellé" w:date="2023-05-29T12:52:00Z">
            <w:rPr>
              <w:b/>
              <w:bCs/>
              <w:lang w:val="fr-CH"/>
            </w:rPr>
          </w:rPrChange>
        </w:rPr>
        <w:t> </w:t>
      </w:r>
      <w:r w:rsidR="00502C9D" w:rsidRPr="007E69AC">
        <w:rPr>
          <w:b/>
          <w:bCs/>
          <w:lang w:val="fr-FR"/>
          <w:rPrChange w:id="12" w:author="Fleur Gellé" w:date="2023-05-29T12:52:00Z">
            <w:rPr>
              <w:b/>
              <w:bCs/>
              <w:lang w:val="fr-CH"/>
            </w:rPr>
          </w:rPrChange>
        </w:rPr>
        <w:t>4</w:t>
      </w:r>
      <w:r w:rsidRPr="007E69AC">
        <w:rPr>
          <w:b/>
          <w:bCs/>
          <w:lang w:val="fr-FR"/>
          <w:rPrChange w:id="13" w:author="Fleur Gellé" w:date="2023-05-29T12:52:00Z">
            <w:rPr>
              <w:b/>
              <w:bCs/>
              <w:lang w:val="fr-CH"/>
            </w:rPr>
          </w:rPrChange>
        </w:rPr>
        <w:t>.3 DE L</w:t>
      </w:r>
      <w:r w:rsidR="000C5F5A" w:rsidRPr="007E69AC">
        <w:rPr>
          <w:b/>
          <w:lang w:val="fr-FR"/>
          <w:rPrChange w:id="14" w:author="Fleur Gellé" w:date="2023-05-29T12:52:00Z">
            <w:rPr>
              <w:b/>
              <w:lang w:val="fr-CH"/>
            </w:rPr>
          </w:rPrChange>
        </w:rPr>
        <w:t>’</w:t>
      </w:r>
      <w:r w:rsidRPr="007E69AC">
        <w:rPr>
          <w:b/>
          <w:bCs/>
          <w:lang w:val="fr-FR"/>
          <w:rPrChange w:id="15" w:author="Fleur Gellé" w:date="2023-05-29T12:52:00Z">
            <w:rPr>
              <w:b/>
              <w:bCs/>
              <w:lang w:val="fr-CH"/>
            </w:rPr>
          </w:rPrChange>
        </w:rPr>
        <w:t>ORDRE DU JOUR:</w:t>
      </w:r>
      <w:r w:rsidRPr="007E69AC">
        <w:rPr>
          <w:lang w:val="fr-FR"/>
          <w:rPrChange w:id="16" w:author="Fleur Gellé" w:date="2023-05-29T12:52:00Z">
            <w:rPr>
              <w:lang w:val="fr-CH"/>
            </w:rPr>
          </w:rPrChange>
        </w:rPr>
        <w:tab/>
      </w:r>
      <w:r w:rsidR="000805CD" w:rsidRPr="007E69AC">
        <w:rPr>
          <w:b/>
          <w:bCs/>
          <w:lang w:val="fr-FR"/>
          <w:rPrChange w:id="17" w:author="Fleur Gellé" w:date="2023-05-29T12:52:00Z">
            <w:rPr>
              <w:b/>
              <w:bCs/>
              <w:lang w:val="fr-CH"/>
            </w:rPr>
          </w:rPrChange>
        </w:rPr>
        <w:t>Promouvoir la recherche ciblée</w:t>
      </w:r>
    </w:p>
    <w:p w14:paraId="4A9A199E" w14:textId="45CB3789" w:rsidR="00A80767" w:rsidRPr="007E69AC" w:rsidRDefault="001800EF" w:rsidP="00A80767">
      <w:pPr>
        <w:pStyle w:val="Heading1"/>
        <w:rPr>
          <w:lang w:val="fr-FR"/>
          <w:rPrChange w:id="18" w:author="Fleur Gellé" w:date="2023-05-29T12:52:00Z">
            <w:rPr>
              <w:lang w:val="fr-CH"/>
            </w:rPr>
          </w:rPrChange>
        </w:rPr>
      </w:pPr>
      <w:bookmarkStart w:id="19" w:name="_APPENDIX_A:_"/>
      <w:bookmarkEnd w:id="19"/>
      <w:r w:rsidRPr="007E69AC">
        <w:rPr>
          <w:lang w:val="fr-FR"/>
          <w:rPrChange w:id="20" w:author="Fleur Gellé" w:date="2023-05-29T12:52:00Z">
            <w:rPr>
              <w:lang w:val="fr-CH"/>
            </w:rPr>
          </w:rPrChange>
        </w:rPr>
        <w:t xml:space="preserve">attributions </w:t>
      </w:r>
      <w:r w:rsidR="00255876" w:rsidRPr="007E69AC">
        <w:rPr>
          <w:lang w:val="fr-FR"/>
          <w:rPrChange w:id="21" w:author="Fleur Gellé" w:date="2023-05-29T12:52:00Z">
            <w:rPr>
              <w:lang w:val="fr-CH"/>
            </w:rPr>
          </w:rPrChange>
        </w:rPr>
        <w:t xml:space="preserve">RÉVISÉES </w:t>
      </w:r>
      <w:r w:rsidRPr="007E69AC">
        <w:rPr>
          <w:lang w:val="fr-FR"/>
          <w:rPrChange w:id="22" w:author="Fleur Gellé" w:date="2023-05-29T12:52:00Z">
            <w:rPr>
              <w:lang w:val="fr-CH"/>
            </w:rPr>
          </w:rPrChange>
        </w:rPr>
        <w:t>du Conseil de la recherche</w:t>
      </w:r>
    </w:p>
    <w:p w14:paraId="14D5AED3" w14:textId="0A290A13" w:rsidR="00092CAE" w:rsidRPr="007E69AC" w:rsidRDefault="00092CAE" w:rsidP="00092CAE">
      <w:pPr>
        <w:pStyle w:val="WMOBodyText"/>
        <w:rPr>
          <w:lang w:val="fr-FR"/>
          <w:rPrChange w:id="23" w:author="Fleur Gellé" w:date="2023-05-29T12:52:00Z">
            <w:rPr>
              <w:lang w:val="fr-CH"/>
            </w:rPr>
          </w:rPrChange>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57F2B" w14:paraId="7C9ED6A6" w14:textId="7C7CD1B4" w:rsidTr="00DE55F5">
        <w:trPr>
          <w:jc w:val="center"/>
        </w:trPr>
        <w:tc>
          <w:tcPr>
            <w:tcW w:w="5000" w:type="pct"/>
          </w:tcPr>
          <w:p w14:paraId="64A081C2" w14:textId="2248EBB4" w:rsidR="000731AA" w:rsidRPr="00557F2B" w:rsidRDefault="001343C7" w:rsidP="001800EF">
            <w:pPr>
              <w:pStyle w:val="WMOBodyText"/>
              <w:spacing w:before="120" w:after="120"/>
              <w:jc w:val="center"/>
              <w:rPr>
                <w:lang w:val="fr-FR"/>
                <w:rPrChange w:id="24" w:author="Fleur Gellé" w:date="2023-05-29T12:52:00Z">
                  <w:rPr>
                    <w:rFonts w:ascii="Verdana Bold" w:hAnsi="Verdana Bold" w:cstheme="minorHAnsi"/>
                    <w:b/>
                    <w:bCs/>
                    <w:caps/>
                    <w:lang w:val="fr-CH"/>
                  </w:rPr>
                </w:rPrChange>
              </w:rPr>
            </w:pPr>
            <w:r w:rsidRPr="001343C7">
              <w:rPr>
                <w:b/>
                <w:bCs/>
                <w:lang w:val="fr-FR"/>
              </w:rPr>
              <w:t>RÉSUMÉ</w:t>
            </w:r>
          </w:p>
        </w:tc>
      </w:tr>
      <w:tr w:rsidR="000731AA" w:rsidRPr="00DC79BC" w14:paraId="4CEAC349" w14:textId="7487DCD9" w:rsidTr="00DE55F5">
        <w:trPr>
          <w:jc w:val="center"/>
        </w:trPr>
        <w:tc>
          <w:tcPr>
            <w:tcW w:w="5000" w:type="pct"/>
          </w:tcPr>
          <w:p w14:paraId="591DF9D7" w14:textId="467499AD" w:rsidR="001800EF" w:rsidRPr="007E69AC" w:rsidRDefault="001800EF" w:rsidP="001800EF">
            <w:pPr>
              <w:pStyle w:val="WMOBodyText"/>
              <w:spacing w:before="120" w:after="120"/>
              <w:jc w:val="left"/>
              <w:rPr>
                <w:lang w:val="fr-FR"/>
                <w:rPrChange w:id="25" w:author="Fleur Gellé" w:date="2023-05-29T12:52:00Z">
                  <w:rPr>
                    <w:lang w:val="fr-CH"/>
                  </w:rPr>
                </w:rPrChange>
              </w:rPr>
            </w:pPr>
            <w:r w:rsidRPr="007E69AC">
              <w:rPr>
                <w:b/>
                <w:bCs/>
                <w:lang w:val="fr-FR"/>
                <w:rPrChange w:id="26" w:author="Fleur Gellé" w:date="2023-05-29T12:52:00Z">
                  <w:rPr>
                    <w:b/>
                    <w:bCs/>
                    <w:lang w:val="fr-CH"/>
                  </w:rPr>
                </w:rPrChange>
              </w:rPr>
              <w:t>Document présenté par:</w:t>
            </w:r>
            <w:r w:rsidRPr="007E69AC">
              <w:rPr>
                <w:lang w:val="fr-FR"/>
                <w:rPrChange w:id="27" w:author="Fleur Gellé" w:date="2023-05-29T12:52:00Z">
                  <w:rPr>
                    <w:lang w:val="fr-CH"/>
                  </w:rPr>
                </w:rPrChange>
              </w:rPr>
              <w:t xml:space="preserve"> </w:t>
            </w:r>
            <w:r w:rsidR="00A5772C" w:rsidRPr="007E69AC">
              <w:rPr>
                <w:lang w:val="fr-FR"/>
                <w:rPrChange w:id="28" w:author="Fleur Gellé" w:date="2023-05-29T12:52:00Z">
                  <w:rPr>
                    <w:lang w:val="fr-CH"/>
                  </w:rPr>
                </w:rPrChange>
              </w:rPr>
              <w:t>La p</w:t>
            </w:r>
            <w:r w:rsidRPr="007E69AC">
              <w:rPr>
                <w:lang w:val="fr-FR"/>
                <w:rPrChange w:id="29" w:author="Fleur Gellé" w:date="2023-05-29T12:52:00Z">
                  <w:rPr>
                    <w:lang w:val="fr-CH"/>
                  </w:rPr>
                </w:rPrChange>
              </w:rPr>
              <w:t>résident</w:t>
            </w:r>
            <w:r w:rsidR="000805CD" w:rsidRPr="007E69AC">
              <w:rPr>
                <w:lang w:val="fr-FR"/>
                <w:rPrChange w:id="30" w:author="Fleur Gellé" w:date="2023-05-29T12:52:00Z">
                  <w:rPr>
                    <w:lang w:val="fr-CH"/>
                  </w:rPr>
                </w:rPrChange>
              </w:rPr>
              <w:t>e</w:t>
            </w:r>
            <w:r w:rsidRPr="007E69AC">
              <w:rPr>
                <w:lang w:val="fr-FR"/>
                <w:rPrChange w:id="31" w:author="Fleur Gellé" w:date="2023-05-29T12:52:00Z">
                  <w:rPr>
                    <w:lang w:val="fr-CH"/>
                  </w:rPr>
                </w:rPrChange>
              </w:rPr>
              <w:t xml:space="preserve"> du Conseil de la recherche</w:t>
            </w:r>
            <w:r w:rsidR="00547821" w:rsidRPr="007E69AC">
              <w:rPr>
                <w:lang w:val="fr-FR"/>
                <w:rPrChange w:id="32" w:author="Fleur Gellé" w:date="2023-05-29T12:52:00Z">
                  <w:rPr>
                    <w:lang w:val="fr-CH"/>
                  </w:rPr>
                </w:rPrChange>
              </w:rPr>
              <w:t xml:space="preserve">, sur la base de la </w:t>
            </w:r>
            <w:r w:rsidRPr="007E69AC">
              <w:rPr>
                <w:lang w:val="fr-FR"/>
                <w:rPrChange w:id="33" w:author="Fleur Gellé" w:date="2023-05-29T12:52:00Z">
                  <w:rPr/>
                </w:rPrChange>
              </w:rPr>
              <w:fldChar w:fldCharType="begin"/>
            </w:r>
            <w:r w:rsidRPr="007E69AC">
              <w:rPr>
                <w:lang w:val="fr-FR"/>
                <w:rPrChange w:id="34" w:author="Fleur Gellé" w:date="2023-05-29T12:52:00Z">
                  <w:rPr/>
                </w:rPrChange>
              </w:rPr>
              <w:instrText xml:space="preserve"> HYPERLINK "https://meetings.wmo.int/EC-76/_layouts/15/WopiFrame.aspx?sourcedoc=/EC-76/French/2.%20Version%20provisoire%20du%20rapport%20(documents%20approuv%C3%A9s)/EC-76-d03-3(3)-REVISED-TOR-OF-RESEARCH-BOARD-approved_fr.docx&amp;action=default" </w:instrText>
            </w:r>
            <w:r w:rsidRPr="007E69AC">
              <w:rPr>
                <w:lang w:val="fr-FR"/>
                <w:rPrChange w:id="35" w:author="Fleur Gellé" w:date="2023-05-29T12:52:00Z">
                  <w:rPr>
                    <w:rStyle w:val="Hyperlink"/>
                    <w:lang w:val="fr-CH"/>
                  </w:rPr>
                </w:rPrChange>
              </w:rPr>
              <w:fldChar w:fldCharType="separate"/>
            </w:r>
            <w:r w:rsidR="00547821" w:rsidRPr="007E69AC">
              <w:rPr>
                <w:rStyle w:val="Hyperlink"/>
                <w:lang w:val="fr-FR"/>
                <w:rPrChange w:id="36" w:author="Fleur Gellé" w:date="2023-05-29T12:52:00Z">
                  <w:rPr>
                    <w:rStyle w:val="Hyperlink"/>
                    <w:lang w:val="fr-CH"/>
                  </w:rPr>
                </w:rPrChange>
              </w:rPr>
              <w:t>recommandation 8 (EC-76)</w:t>
            </w:r>
            <w:r w:rsidRPr="007E69AC">
              <w:rPr>
                <w:rStyle w:val="Hyperlink"/>
                <w:lang w:val="fr-FR"/>
                <w:rPrChange w:id="37" w:author="Fleur Gellé" w:date="2023-05-29T12:52:00Z">
                  <w:rPr>
                    <w:rStyle w:val="Hyperlink"/>
                    <w:lang w:val="fr-CH"/>
                  </w:rPr>
                </w:rPrChange>
              </w:rPr>
              <w:fldChar w:fldCharType="end"/>
            </w:r>
            <w:r w:rsidR="00547821" w:rsidRPr="007E69AC">
              <w:rPr>
                <w:lang w:val="fr-FR"/>
                <w:rPrChange w:id="38" w:author="Fleur Gellé" w:date="2023-05-29T12:52:00Z">
                  <w:rPr>
                    <w:lang w:val="fr-CH"/>
                  </w:rPr>
                </w:rPrChange>
              </w:rPr>
              <w:t xml:space="preserve"> adressée au Congrès en vue de l’adoption </w:t>
            </w:r>
            <w:r w:rsidR="000B7945" w:rsidRPr="007E69AC">
              <w:rPr>
                <w:lang w:val="fr-FR"/>
                <w:rPrChange w:id="39" w:author="Fleur Gellé" w:date="2023-05-29T12:52:00Z">
                  <w:rPr>
                    <w:lang w:val="fr-CH"/>
                  </w:rPr>
                </w:rPrChange>
              </w:rPr>
              <w:t>des attributions révisées du Conseil de la recherche</w:t>
            </w:r>
          </w:p>
          <w:p w14:paraId="6E06A3DD" w14:textId="7D721ECA" w:rsidR="001800EF" w:rsidRPr="007E69AC" w:rsidRDefault="001800EF" w:rsidP="001800EF">
            <w:pPr>
              <w:pStyle w:val="WMOBodyText"/>
              <w:spacing w:before="120" w:after="120"/>
              <w:jc w:val="left"/>
              <w:rPr>
                <w:b/>
                <w:bCs/>
                <w:lang w:val="fr-FR"/>
                <w:rPrChange w:id="40" w:author="Fleur Gellé" w:date="2023-05-29T12:52:00Z">
                  <w:rPr>
                    <w:b/>
                    <w:bCs/>
                    <w:lang w:val="fr-CH"/>
                  </w:rPr>
                </w:rPrChange>
              </w:rPr>
            </w:pPr>
            <w:r w:rsidRPr="007E69AC">
              <w:rPr>
                <w:b/>
                <w:lang w:val="fr-FR"/>
                <w:rPrChange w:id="41" w:author="Fleur Gellé" w:date="2023-05-29T12:52:00Z">
                  <w:rPr>
                    <w:b/>
                    <w:lang w:val="fr-CH"/>
                  </w:rPr>
                </w:rPrChange>
              </w:rPr>
              <w:t>Objectif stratégique 2020-2023:</w:t>
            </w:r>
            <w:r w:rsidRPr="007E69AC">
              <w:rPr>
                <w:lang w:val="fr-FR"/>
                <w:rPrChange w:id="42" w:author="Fleur Gellé" w:date="2023-05-29T12:52:00Z">
                  <w:rPr>
                    <w:lang w:val="fr-CH"/>
                  </w:rPr>
                </w:rPrChange>
              </w:rPr>
              <w:t xml:space="preserve"> But stratégique n</w:t>
            </w:r>
            <w:r w:rsidR="00C679E6" w:rsidRPr="007E69AC">
              <w:rPr>
                <w:lang w:val="fr-FR"/>
                <w:rPrChange w:id="43" w:author="Fleur Gellé" w:date="2023-05-29T12:52:00Z">
                  <w:rPr>
                    <w:lang w:val="fr-CH"/>
                  </w:rPr>
                </w:rPrChange>
              </w:rPr>
              <w:t>° </w:t>
            </w:r>
            <w:r w:rsidRPr="007E69AC">
              <w:rPr>
                <w:lang w:val="fr-FR"/>
                <w:rPrChange w:id="44" w:author="Fleur Gellé" w:date="2023-05-29T12:52:00Z">
                  <w:rPr>
                    <w:lang w:val="fr-CH"/>
                  </w:rPr>
                </w:rPrChange>
              </w:rPr>
              <w:t>3: promouvoir la recherche ciblée</w:t>
            </w:r>
          </w:p>
          <w:p w14:paraId="0FC951AB" w14:textId="4D191E2A" w:rsidR="001800EF" w:rsidRPr="007E69AC" w:rsidRDefault="001800EF" w:rsidP="001800EF">
            <w:pPr>
              <w:pStyle w:val="WMOBodyText"/>
              <w:spacing w:before="120" w:after="120"/>
              <w:jc w:val="left"/>
              <w:rPr>
                <w:lang w:val="fr-FR"/>
                <w:rPrChange w:id="45" w:author="Fleur Gellé" w:date="2023-05-29T12:52:00Z">
                  <w:rPr>
                    <w:lang w:val="fr-CH"/>
                  </w:rPr>
                </w:rPrChange>
              </w:rPr>
            </w:pPr>
            <w:r w:rsidRPr="007E69AC">
              <w:rPr>
                <w:b/>
                <w:lang w:val="fr-FR"/>
                <w:rPrChange w:id="46" w:author="Fleur Gellé" w:date="2023-05-29T12:52:00Z">
                  <w:rPr>
                    <w:b/>
                    <w:lang w:val="fr-CH"/>
                  </w:rPr>
                </w:rPrChange>
              </w:rPr>
              <w:t>Incidences financières et administratives:</w:t>
            </w:r>
            <w:r w:rsidRPr="007E69AC">
              <w:rPr>
                <w:lang w:val="fr-FR"/>
                <w:rPrChange w:id="47" w:author="Fleur Gellé" w:date="2023-05-29T12:52:00Z">
                  <w:rPr>
                    <w:lang w:val="fr-CH"/>
                  </w:rPr>
                </w:rPrChange>
              </w:rPr>
              <w:t xml:space="preserve"> Prises en compte dans le Plan opérationnel 2024-2027</w:t>
            </w:r>
          </w:p>
          <w:p w14:paraId="394ED4AE" w14:textId="1E29533E" w:rsidR="001800EF" w:rsidRPr="007E69AC" w:rsidRDefault="001800EF" w:rsidP="001800EF">
            <w:pPr>
              <w:pStyle w:val="WMOBodyText"/>
              <w:spacing w:before="120" w:after="120"/>
              <w:jc w:val="left"/>
              <w:rPr>
                <w:lang w:val="fr-FR"/>
                <w:rPrChange w:id="48" w:author="Fleur Gellé" w:date="2023-05-29T12:52:00Z">
                  <w:rPr>
                    <w:lang w:val="fr-CH"/>
                  </w:rPr>
                </w:rPrChange>
              </w:rPr>
            </w:pPr>
            <w:r w:rsidRPr="007E69AC">
              <w:rPr>
                <w:b/>
                <w:lang w:val="fr-FR"/>
                <w:rPrChange w:id="49" w:author="Fleur Gellé" w:date="2023-05-29T12:52:00Z">
                  <w:rPr>
                    <w:b/>
                    <w:lang w:val="fr-CH"/>
                  </w:rPr>
                </w:rPrChange>
              </w:rPr>
              <w:t>Principaux responsables de la mise en œuvre:</w:t>
            </w:r>
            <w:r w:rsidRPr="007E69AC">
              <w:rPr>
                <w:lang w:val="fr-FR"/>
                <w:rPrChange w:id="50" w:author="Fleur Gellé" w:date="2023-05-29T12:52:00Z">
                  <w:rPr>
                    <w:lang w:val="fr-CH"/>
                  </w:rPr>
                </w:rPrChange>
              </w:rPr>
              <w:t xml:space="preserve"> Conseil de la recherche</w:t>
            </w:r>
          </w:p>
          <w:p w14:paraId="2041DC99" w14:textId="344A8283" w:rsidR="001800EF" w:rsidRPr="007E69AC" w:rsidRDefault="001800EF" w:rsidP="001800EF">
            <w:pPr>
              <w:pStyle w:val="WMOBodyText"/>
              <w:spacing w:before="120" w:after="120"/>
              <w:jc w:val="left"/>
              <w:rPr>
                <w:lang w:val="fr-FR"/>
                <w:rPrChange w:id="51" w:author="Fleur Gellé" w:date="2023-05-29T12:52:00Z">
                  <w:rPr>
                    <w:lang w:val="fr-CH"/>
                  </w:rPr>
                </w:rPrChange>
              </w:rPr>
            </w:pPr>
            <w:r w:rsidRPr="007E69AC">
              <w:rPr>
                <w:b/>
                <w:lang w:val="fr-FR"/>
                <w:rPrChange w:id="52" w:author="Fleur Gellé" w:date="2023-05-29T12:52:00Z">
                  <w:rPr>
                    <w:b/>
                    <w:lang w:val="fr-CH"/>
                  </w:rPr>
                </w:rPrChange>
              </w:rPr>
              <w:t>Calendrier:</w:t>
            </w:r>
            <w:r w:rsidRPr="007E69AC">
              <w:rPr>
                <w:lang w:val="fr-FR"/>
                <w:rPrChange w:id="53" w:author="Fleur Gellé" w:date="2023-05-29T12:52:00Z">
                  <w:rPr>
                    <w:lang w:val="fr-CH"/>
                  </w:rPr>
                </w:rPrChange>
              </w:rPr>
              <w:t xml:space="preserve"> 2024-2027</w:t>
            </w:r>
          </w:p>
          <w:p w14:paraId="6C1DC3BB" w14:textId="3457EED4" w:rsidR="000731AA" w:rsidRPr="007E69AC" w:rsidRDefault="001800EF" w:rsidP="00E20DE5">
            <w:pPr>
              <w:pStyle w:val="WMOBodyText"/>
              <w:spacing w:before="120" w:after="120"/>
              <w:jc w:val="left"/>
              <w:rPr>
                <w:lang w:val="fr-FR"/>
                <w:rPrChange w:id="54" w:author="Fleur Gellé" w:date="2023-05-29T12:52:00Z">
                  <w:rPr>
                    <w:lang w:val="fr-CH"/>
                  </w:rPr>
                </w:rPrChange>
              </w:rPr>
            </w:pPr>
            <w:r w:rsidRPr="007E69AC">
              <w:rPr>
                <w:b/>
                <w:lang w:val="fr-FR"/>
                <w:rPrChange w:id="55" w:author="Fleur Gellé" w:date="2023-05-29T12:52:00Z">
                  <w:rPr>
                    <w:b/>
                    <w:lang w:val="fr-CH"/>
                  </w:rPr>
                </w:rPrChange>
              </w:rPr>
              <w:t>Mesure attendue:</w:t>
            </w:r>
            <w:r w:rsidRPr="007E69AC">
              <w:rPr>
                <w:lang w:val="fr-FR"/>
                <w:rPrChange w:id="56" w:author="Fleur Gellé" w:date="2023-05-29T12:52:00Z">
                  <w:rPr>
                    <w:lang w:val="fr-CH"/>
                  </w:rPr>
                </w:rPrChange>
              </w:rPr>
              <w:t xml:space="preserve"> A</w:t>
            </w:r>
            <w:r w:rsidR="002D4749" w:rsidRPr="007E69AC">
              <w:rPr>
                <w:lang w:val="fr-FR"/>
                <w:rPrChange w:id="57" w:author="Fleur Gellé" w:date="2023-05-29T12:52:00Z">
                  <w:rPr>
                    <w:lang w:val="fr-CH"/>
                  </w:rPr>
                </w:rPrChange>
              </w:rPr>
              <w:t xml:space="preserve">dopter le </w:t>
            </w:r>
            <w:r w:rsidRPr="007E69AC">
              <w:rPr>
                <w:lang w:val="fr-FR"/>
                <w:rPrChange w:id="58" w:author="Fleur Gellé" w:date="2023-05-29T12:52:00Z">
                  <w:rPr/>
                </w:rPrChange>
              </w:rPr>
              <w:fldChar w:fldCharType="begin"/>
            </w:r>
            <w:r w:rsidRPr="007E69AC">
              <w:rPr>
                <w:lang w:val="fr-FR"/>
              </w:rPr>
              <w:instrText xml:space="preserve"> HYPERLINK \l "_Projet_de_résolution" </w:instrText>
            </w:r>
            <w:r w:rsidRPr="007E69AC">
              <w:rPr>
                <w:lang w:val="fr-FR"/>
                <w:rPrChange w:id="59" w:author="Fleur Gellé" w:date="2023-05-29T12:52:00Z">
                  <w:rPr>
                    <w:rStyle w:val="Hyperlink"/>
                    <w:lang w:val="fr-CH"/>
                  </w:rPr>
                </w:rPrChange>
              </w:rPr>
              <w:fldChar w:fldCharType="separate"/>
            </w:r>
            <w:r w:rsidRPr="007E69AC">
              <w:rPr>
                <w:rStyle w:val="Hyperlink"/>
                <w:lang w:val="fr-FR"/>
                <w:rPrChange w:id="60" w:author="Fleur Gellé" w:date="2023-05-29T12:52:00Z">
                  <w:rPr>
                    <w:rStyle w:val="Hyperlink"/>
                    <w:lang w:val="fr-CH"/>
                  </w:rPr>
                </w:rPrChange>
              </w:rPr>
              <w:t xml:space="preserve">projet de </w:t>
            </w:r>
            <w:r w:rsidR="002D4749" w:rsidRPr="007E69AC">
              <w:rPr>
                <w:rStyle w:val="Hyperlink"/>
                <w:lang w:val="fr-FR"/>
                <w:rPrChange w:id="61" w:author="Fleur Gellé" w:date="2023-05-29T12:52:00Z">
                  <w:rPr>
                    <w:rStyle w:val="Hyperlink"/>
                    <w:lang w:val="fr-CH"/>
                  </w:rPr>
                </w:rPrChange>
              </w:rPr>
              <w:t>résolution 4.3</w:t>
            </w:r>
            <w:r w:rsidR="00FC3D94" w:rsidRPr="007E69AC">
              <w:rPr>
                <w:rStyle w:val="Hyperlink"/>
                <w:lang w:val="fr-FR"/>
                <w:rPrChange w:id="62" w:author="Fleur Gellé" w:date="2023-05-29T12:52:00Z">
                  <w:rPr>
                    <w:rStyle w:val="Hyperlink"/>
                    <w:lang w:val="fr-CH"/>
                  </w:rPr>
                </w:rPrChange>
              </w:rPr>
              <w:t>(</w:t>
            </w:r>
            <w:r w:rsidR="002D4749" w:rsidRPr="007E69AC">
              <w:rPr>
                <w:rStyle w:val="Hyperlink"/>
                <w:lang w:val="fr-FR"/>
                <w:rPrChange w:id="63" w:author="Fleur Gellé" w:date="2023-05-29T12:52:00Z">
                  <w:rPr>
                    <w:rStyle w:val="Hyperlink"/>
                    <w:lang w:val="fr-CH"/>
                  </w:rPr>
                </w:rPrChange>
              </w:rPr>
              <w:t>3</w:t>
            </w:r>
            <w:r w:rsidR="00FC3D94" w:rsidRPr="007E69AC">
              <w:rPr>
                <w:rStyle w:val="Hyperlink"/>
                <w:lang w:val="fr-FR"/>
                <w:rPrChange w:id="64" w:author="Fleur Gellé" w:date="2023-05-29T12:52:00Z">
                  <w:rPr>
                    <w:rStyle w:val="Hyperlink"/>
                    <w:lang w:val="fr-CH"/>
                  </w:rPr>
                </w:rPrChange>
              </w:rPr>
              <w:t>)</w:t>
            </w:r>
            <w:r w:rsidR="002D4749" w:rsidRPr="007E69AC">
              <w:rPr>
                <w:rStyle w:val="Hyperlink"/>
                <w:lang w:val="fr-FR"/>
                <w:rPrChange w:id="65" w:author="Fleur Gellé" w:date="2023-05-29T12:52:00Z">
                  <w:rPr>
                    <w:rStyle w:val="Hyperlink"/>
                    <w:lang w:val="fr-CH"/>
                  </w:rPr>
                </w:rPrChange>
              </w:rPr>
              <w:t>/1 (Cg-19)</w:t>
            </w:r>
            <w:r w:rsidRPr="007E69AC">
              <w:rPr>
                <w:rStyle w:val="Hyperlink"/>
                <w:lang w:val="fr-FR"/>
                <w:rPrChange w:id="66" w:author="Fleur Gellé" w:date="2023-05-29T12:52:00Z">
                  <w:rPr>
                    <w:rStyle w:val="Hyperlink"/>
                    <w:lang w:val="fr-CH"/>
                  </w:rPr>
                </w:rPrChange>
              </w:rPr>
              <w:fldChar w:fldCharType="end"/>
            </w:r>
          </w:p>
        </w:tc>
      </w:tr>
    </w:tbl>
    <w:p w14:paraId="6552A627" w14:textId="27D5850C" w:rsidR="001B0E38" w:rsidRPr="007E69AC" w:rsidRDefault="001B0E38">
      <w:pPr>
        <w:tabs>
          <w:tab w:val="clear" w:pos="1134"/>
        </w:tabs>
        <w:jc w:val="left"/>
        <w:rPr>
          <w:lang w:val="fr-FR"/>
          <w:rPrChange w:id="67" w:author="Fleur Gellé" w:date="2023-05-29T12:52:00Z">
            <w:rPr>
              <w:lang w:val="fr-CH"/>
            </w:rPr>
          </w:rPrChange>
        </w:rPr>
      </w:pPr>
      <w:r w:rsidRPr="007E69AC">
        <w:rPr>
          <w:lang w:val="fr-FR"/>
          <w:rPrChange w:id="68" w:author="Fleur Gellé" w:date="2023-05-29T12:52:00Z">
            <w:rPr>
              <w:lang w:val="fr-CH"/>
            </w:rPr>
          </w:rPrChange>
        </w:rPr>
        <w:br w:type="page"/>
      </w:r>
    </w:p>
    <w:p w14:paraId="2F3D91C7" w14:textId="77777777" w:rsidR="000C2ED3" w:rsidRPr="007E69AC" w:rsidRDefault="000C2ED3" w:rsidP="000C2ED3">
      <w:pPr>
        <w:pStyle w:val="Heading1"/>
        <w:rPr>
          <w:lang w:val="fr-FR"/>
          <w:rPrChange w:id="69" w:author="Fleur Gellé" w:date="2023-05-29T12:52:00Z">
            <w:rPr>
              <w:lang w:val="fr-CH"/>
            </w:rPr>
          </w:rPrChange>
        </w:rPr>
      </w:pPr>
      <w:bookmarkStart w:id="70" w:name="_Hlk119577850"/>
      <w:r w:rsidRPr="007E69AC">
        <w:rPr>
          <w:lang w:val="fr-FR"/>
          <w:rPrChange w:id="71" w:author="Fleur Gellé" w:date="2023-05-29T12:52:00Z">
            <w:rPr>
              <w:lang w:val="fr-CH"/>
            </w:rPr>
          </w:rPrChange>
        </w:rPr>
        <w:lastRenderedPageBreak/>
        <w:t>CONSIDÉRATIONS GÉNÉRALES</w:t>
      </w:r>
    </w:p>
    <w:p w14:paraId="680E46C6" w14:textId="77777777" w:rsidR="000C2ED3" w:rsidRPr="007E69AC" w:rsidRDefault="000C2ED3" w:rsidP="000C2ED3">
      <w:pPr>
        <w:pStyle w:val="Heading3"/>
        <w:rPr>
          <w:lang w:val="fr-FR"/>
          <w:rPrChange w:id="72" w:author="Fleur Gellé" w:date="2023-05-29T12:52:00Z">
            <w:rPr>
              <w:lang w:val="fr-CH"/>
            </w:rPr>
          </w:rPrChange>
        </w:rPr>
      </w:pPr>
      <w:r w:rsidRPr="007E69AC">
        <w:rPr>
          <w:lang w:val="fr-FR"/>
          <w:rPrChange w:id="73" w:author="Fleur Gellé" w:date="2023-05-29T12:52:00Z">
            <w:rPr>
              <w:lang w:val="fr-CH"/>
            </w:rPr>
          </w:rPrChange>
        </w:rPr>
        <w:t>Introduction</w:t>
      </w:r>
    </w:p>
    <w:p w14:paraId="06BDFEB6" w14:textId="3969AAE1" w:rsidR="000C2ED3" w:rsidRPr="007E69AC" w:rsidRDefault="000C2ED3" w:rsidP="001406D0">
      <w:pPr>
        <w:pStyle w:val="WMOBodyText"/>
        <w:numPr>
          <w:ilvl w:val="0"/>
          <w:numId w:val="9"/>
        </w:numPr>
        <w:tabs>
          <w:tab w:val="left" w:pos="1134"/>
        </w:tabs>
        <w:ind w:left="0" w:hanging="11"/>
        <w:rPr>
          <w:lang w:val="fr-FR"/>
          <w:rPrChange w:id="74" w:author="Fleur Gellé" w:date="2023-05-29T12:52:00Z">
            <w:rPr>
              <w:lang w:val="fr-CH"/>
            </w:rPr>
          </w:rPrChange>
        </w:rPr>
      </w:pPr>
      <w:r w:rsidRPr="007E69AC">
        <w:rPr>
          <w:lang w:val="fr-FR"/>
          <w:rPrChange w:id="75" w:author="Fleur Gellé" w:date="2023-05-29T12:52:00Z">
            <w:rPr>
              <w:lang w:val="fr-CH"/>
            </w:rPr>
          </w:rPrChange>
        </w:rPr>
        <w:t>Le Conseil de la recherche sur le temps, le climat, l</w:t>
      </w:r>
      <w:r w:rsidR="000C5F5A" w:rsidRPr="007E69AC">
        <w:rPr>
          <w:lang w:val="fr-FR"/>
          <w:rPrChange w:id="76" w:author="Fleur Gellé" w:date="2023-05-29T12:52:00Z">
            <w:rPr>
              <w:lang w:val="fr-CH"/>
            </w:rPr>
          </w:rPrChange>
        </w:rPr>
        <w:t>’</w:t>
      </w:r>
      <w:r w:rsidRPr="007E69AC">
        <w:rPr>
          <w:lang w:val="fr-FR"/>
          <w:rPrChange w:id="77" w:author="Fleur Gellé" w:date="2023-05-29T12:52:00Z">
            <w:rPr>
              <w:lang w:val="fr-CH"/>
            </w:rPr>
          </w:rPrChange>
        </w:rPr>
        <w:t>eau et l</w:t>
      </w:r>
      <w:r w:rsidR="000C5F5A" w:rsidRPr="007E69AC">
        <w:rPr>
          <w:lang w:val="fr-FR"/>
          <w:rPrChange w:id="78" w:author="Fleur Gellé" w:date="2023-05-29T12:52:00Z">
            <w:rPr>
              <w:lang w:val="fr-CH"/>
            </w:rPr>
          </w:rPrChange>
        </w:rPr>
        <w:t>’</w:t>
      </w:r>
      <w:r w:rsidRPr="007E69AC">
        <w:rPr>
          <w:lang w:val="fr-FR"/>
          <w:rPrChange w:id="79" w:author="Fleur Gellé" w:date="2023-05-29T12:52:00Z">
            <w:rPr>
              <w:lang w:val="fr-CH"/>
            </w:rPr>
          </w:rPrChange>
        </w:rPr>
        <w:t xml:space="preserve">environnement a été instauré par la </w:t>
      </w:r>
      <w:r w:rsidRPr="007E69AC">
        <w:rPr>
          <w:lang w:val="fr-FR"/>
          <w:rPrChange w:id="80" w:author="Fleur Gellé" w:date="2023-05-29T12:52:00Z">
            <w:rPr/>
          </w:rPrChange>
        </w:rPr>
        <w:fldChar w:fldCharType="begin"/>
      </w:r>
      <w:r w:rsidRPr="007E69AC">
        <w:rPr>
          <w:lang w:val="fr-FR"/>
          <w:rPrChange w:id="81" w:author="Fleur Gellé" w:date="2023-05-29T12:52:00Z">
            <w:rPr/>
          </w:rPrChange>
        </w:rPr>
        <w:instrText xml:space="preserve"> HYPERLINK "https://library.wmo.int/doc_num.php?explnum_id=9828" \l "page=55" </w:instrText>
      </w:r>
      <w:r w:rsidRPr="007E69AC">
        <w:rPr>
          <w:lang w:val="fr-FR"/>
          <w:rPrChange w:id="82" w:author="Fleur Gellé" w:date="2023-05-29T12:52:00Z">
            <w:rPr>
              <w:rStyle w:val="Hyperlink"/>
              <w:lang w:val="fr-CH"/>
            </w:rPr>
          </w:rPrChange>
        </w:rPr>
        <w:fldChar w:fldCharType="separate"/>
      </w:r>
      <w:r w:rsidRPr="007E69AC">
        <w:rPr>
          <w:rStyle w:val="Hyperlink"/>
          <w:lang w:val="fr-FR"/>
          <w:rPrChange w:id="83" w:author="Fleur Gellé" w:date="2023-05-29T12:52:00Z">
            <w:rPr>
              <w:rStyle w:val="Hyperlink"/>
              <w:lang w:val="fr-CH"/>
            </w:rPr>
          </w:rPrChange>
        </w:rPr>
        <w:t>résolution 8 (</w:t>
      </w:r>
      <w:r w:rsidR="007E5052" w:rsidRPr="007E69AC">
        <w:rPr>
          <w:rStyle w:val="Hyperlink"/>
          <w:lang w:val="fr-FR"/>
          <w:rPrChange w:id="84" w:author="Fleur Gellé" w:date="2023-05-29T12:52:00Z">
            <w:rPr>
              <w:rStyle w:val="Hyperlink"/>
              <w:lang w:val="fr-CH"/>
            </w:rPr>
          </w:rPrChange>
        </w:rPr>
        <w:t>C</w:t>
      </w:r>
      <w:r w:rsidRPr="007E69AC">
        <w:rPr>
          <w:rStyle w:val="Hyperlink"/>
          <w:lang w:val="fr-FR"/>
          <w:rPrChange w:id="85" w:author="Fleur Gellé" w:date="2023-05-29T12:52:00Z">
            <w:rPr>
              <w:rStyle w:val="Hyperlink"/>
              <w:lang w:val="fr-CH"/>
            </w:rPr>
          </w:rPrChange>
        </w:rPr>
        <w:t>g</w:t>
      </w:r>
      <w:r w:rsidRPr="007E69AC">
        <w:rPr>
          <w:rStyle w:val="Hyperlink"/>
          <w:lang w:val="fr-FR"/>
          <w:rPrChange w:id="86" w:author="Fleur Gellé" w:date="2023-05-29T12:52:00Z">
            <w:rPr>
              <w:rStyle w:val="Hyperlink"/>
              <w:lang w:val="fr-CH"/>
            </w:rPr>
          </w:rPrChange>
        </w:rPr>
        <w:noBreakHyphen/>
        <w:t>18)</w:t>
      </w:r>
      <w:r w:rsidRPr="007E69AC">
        <w:rPr>
          <w:rStyle w:val="Hyperlink"/>
          <w:lang w:val="fr-FR"/>
          <w:rPrChange w:id="87" w:author="Fleur Gellé" w:date="2023-05-29T12:52:00Z">
            <w:rPr>
              <w:rStyle w:val="Hyperlink"/>
              <w:lang w:val="fr-CH"/>
            </w:rPr>
          </w:rPrChange>
        </w:rPr>
        <w:fldChar w:fldCharType="end"/>
      </w:r>
      <w:r w:rsidRPr="007E69AC">
        <w:rPr>
          <w:lang w:val="fr-FR"/>
          <w:rPrChange w:id="88" w:author="Fleur Gellé" w:date="2023-05-29T12:52:00Z">
            <w:rPr>
              <w:lang w:val="fr-CH"/>
            </w:rPr>
          </w:rPrChange>
        </w:rPr>
        <w:t> – Conseil de la recherche</w:t>
      </w:r>
      <w:r w:rsidR="005975E6" w:rsidRPr="007E69AC">
        <w:rPr>
          <w:lang w:val="fr-FR"/>
          <w:rPrChange w:id="89" w:author="Fleur Gellé" w:date="2023-05-29T12:52:00Z">
            <w:rPr>
              <w:lang w:val="fr-CH"/>
            </w:rPr>
          </w:rPrChange>
        </w:rPr>
        <w:t>,</w:t>
      </w:r>
      <w:r w:rsidRPr="007E69AC">
        <w:rPr>
          <w:lang w:val="fr-FR"/>
          <w:rPrChange w:id="90" w:author="Fleur Gellé" w:date="2023-05-29T12:52:00Z">
            <w:rPr>
              <w:lang w:val="fr-CH"/>
            </w:rPr>
          </w:rPrChange>
        </w:rPr>
        <w:t xml:space="preserve"> en vue de fédérer les membres de la communauté scientifique internationale, de favoriser une approche intégrée et pluridisciplinaire de la recherche sur le temps, le climat, l</w:t>
      </w:r>
      <w:r w:rsidR="000C5F5A" w:rsidRPr="007E69AC">
        <w:rPr>
          <w:lang w:val="fr-FR"/>
          <w:rPrChange w:id="91" w:author="Fleur Gellé" w:date="2023-05-29T12:52:00Z">
            <w:rPr>
              <w:lang w:val="fr-CH"/>
            </w:rPr>
          </w:rPrChange>
        </w:rPr>
        <w:t>’</w:t>
      </w:r>
      <w:r w:rsidRPr="007E69AC">
        <w:rPr>
          <w:lang w:val="fr-FR"/>
          <w:rPrChange w:id="92" w:author="Fleur Gellé" w:date="2023-05-29T12:52:00Z">
            <w:rPr>
              <w:lang w:val="fr-CH"/>
            </w:rPr>
          </w:rPrChange>
        </w:rPr>
        <w:t>eau et l</w:t>
      </w:r>
      <w:r w:rsidR="000C5F5A" w:rsidRPr="007E69AC">
        <w:rPr>
          <w:lang w:val="fr-FR"/>
          <w:rPrChange w:id="93" w:author="Fleur Gellé" w:date="2023-05-29T12:52:00Z">
            <w:rPr>
              <w:lang w:val="fr-CH"/>
            </w:rPr>
          </w:rPrChange>
        </w:rPr>
        <w:t>’</w:t>
      </w:r>
      <w:r w:rsidRPr="007E69AC">
        <w:rPr>
          <w:lang w:val="fr-FR"/>
          <w:rPrChange w:id="94" w:author="Fleur Gellé" w:date="2023-05-29T12:52:00Z">
            <w:rPr>
              <w:lang w:val="fr-CH"/>
            </w:rPr>
          </w:rPrChange>
        </w:rPr>
        <w:t>environnement et de développer toutes les composantes d</w:t>
      </w:r>
      <w:r w:rsidR="00536409" w:rsidRPr="007E69AC">
        <w:rPr>
          <w:lang w:val="fr-FR"/>
          <w:rPrChange w:id="95" w:author="Fleur Gellé" w:date="2023-05-29T12:52:00Z">
            <w:rPr>
              <w:lang w:val="fr-CH"/>
            </w:rPr>
          </w:rPrChange>
        </w:rPr>
        <w:t>u</w:t>
      </w:r>
      <w:r w:rsidRPr="007E69AC">
        <w:rPr>
          <w:lang w:val="fr-FR"/>
          <w:rPrChange w:id="96" w:author="Fleur Gellé" w:date="2023-05-29T12:52:00Z">
            <w:rPr>
              <w:lang w:val="fr-CH"/>
            </w:rPr>
          </w:rPrChange>
        </w:rPr>
        <w:t xml:space="preserve"> cycle de valeur</w:t>
      </w:r>
      <w:r w:rsidR="00536409" w:rsidRPr="007E69AC">
        <w:rPr>
          <w:lang w:val="fr-FR"/>
          <w:rPrChange w:id="97" w:author="Fleur Gellé" w:date="2023-05-29T12:52:00Z">
            <w:rPr>
              <w:lang w:val="fr-CH"/>
            </w:rPr>
          </w:rPrChange>
        </w:rPr>
        <w:t xml:space="preserve"> allant</w:t>
      </w:r>
      <w:r w:rsidRPr="007E69AC">
        <w:rPr>
          <w:lang w:val="fr-FR"/>
          <w:rPrChange w:id="98" w:author="Fleur Gellé" w:date="2023-05-29T12:52:00Z">
            <w:rPr>
              <w:lang w:val="fr-CH"/>
            </w:rPr>
          </w:rPrChange>
        </w:rPr>
        <w:t xml:space="preserve"> des découvertes scientifiques aux services à la société, </w:t>
      </w:r>
      <w:r w:rsidR="00536409" w:rsidRPr="007E69AC">
        <w:rPr>
          <w:lang w:val="fr-FR"/>
          <w:rPrChange w:id="99" w:author="Fleur Gellé" w:date="2023-05-29T12:52:00Z">
            <w:rPr>
              <w:lang w:val="fr-CH"/>
            </w:rPr>
          </w:rPrChange>
        </w:rPr>
        <w:t xml:space="preserve">dans le cadre </w:t>
      </w:r>
      <w:r w:rsidRPr="007E69AC">
        <w:rPr>
          <w:lang w:val="fr-FR"/>
          <w:rPrChange w:id="100" w:author="Fleur Gellé" w:date="2023-05-29T12:52:00Z">
            <w:rPr>
              <w:lang w:val="fr-CH"/>
            </w:rPr>
          </w:rPrChange>
        </w:rPr>
        <w:t>de l</w:t>
      </w:r>
      <w:r w:rsidR="000C5F5A" w:rsidRPr="007E69AC">
        <w:rPr>
          <w:lang w:val="fr-FR"/>
          <w:rPrChange w:id="101" w:author="Fleur Gellé" w:date="2023-05-29T12:52:00Z">
            <w:rPr>
              <w:lang w:val="fr-CH"/>
            </w:rPr>
          </w:rPrChange>
        </w:rPr>
        <w:t>’</w:t>
      </w:r>
      <w:r w:rsidRPr="007E69AC">
        <w:rPr>
          <w:lang w:val="fr-FR"/>
          <w:rPrChange w:id="102" w:author="Fleur Gellé" w:date="2023-05-29T12:52:00Z">
            <w:rPr>
              <w:lang w:val="fr-CH"/>
            </w:rPr>
          </w:rPrChange>
        </w:rPr>
        <w:t>étude du système Terre.</w:t>
      </w:r>
    </w:p>
    <w:p w14:paraId="41E14B5B" w14:textId="62741CE5" w:rsidR="000C2ED3" w:rsidRPr="007E69AC" w:rsidRDefault="000C2ED3" w:rsidP="001406D0">
      <w:pPr>
        <w:pStyle w:val="WMOBodyText"/>
        <w:numPr>
          <w:ilvl w:val="0"/>
          <w:numId w:val="9"/>
        </w:numPr>
        <w:tabs>
          <w:tab w:val="left" w:pos="1134"/>
        </w:tabs>
        <w:ind w:left="0" w:hanging="11"/>
        <w:rPr>
          <w:lang w:val="fr-FR"/>
          <w:rPrChange w:id="103" w:author="Fleur Gellé" w:date="2023-05-29T12:52:00Z">
            <w:rPr>
              <w:lang w:val="fr-CH"/>
            </w:rPr>
          </w:rPrChange>
        </w:rPr>
      </w:pPr>
      <w:r w:rsidRPr="007E69AC">
        <w:rPr>
          <w:lang w:val="fr-FR"/>
          <w:rPrChange w:id="104" w:author="Fleur Gellé" w:date="2023-05-29T12:52:00Z">
            <w:rPr>
              <w:lang w:val="fr-CH"/>
            </w:rPr>
          </w:rPrChange>
        </w:rPr>
        <w:t xml:space="preserve">Malgré les difficultés </w:t>
      </w:r>
      <w:r w:rsidR="00536409" w:rsidRPr="007E69AC">
        <w:rPr>
          <w:lang w:val="fr-FR"/>
          <w:rPrChange w:id="105" w:author="Fleur Gellé" w:date="2023-05-29T12:52:00Z">
            <w:rPr>
              <w:lang w:val="fr-CH"/>
            </w:rPr>
          </w:rPrChange>
        </w:rPr>
        <w:t>occasionnées</w:t>
      </w:r>
      <w:r w:rsidRPr="007E69AC">
        <w:rPr>
          <w:lang w:val="fr-FR"/>
          <w:rPrChange w:id="106" w:author="Fleur Gellé" w:date="2023-05-29T12:52:00Z">
            <w:rPr>
              <w:lang w:val="fr-CH"/>
            </w:rPr>
          </w:rPrChange>
        </w:rPr>
        <w:t xml:space="preserve"> par la pandémie de COVID-19, le Conseil </w:t>
      </w:r>
      <w:r w:rsidR="00B6347A" w:rsidRPr="007E69AC">
        <w:rPr>
          <w:lang w:val="fr-FR"/>
          <w:rPrChange w:id="107" w:author="Fleur Gellé" w:date="2023-05-29T12:52:00Z">
            <w:rPr>
              <w:lang w:val="fr-CH"/>
            </w:rPr>
          </w:rPrChange>
        </w:rPr>
        <w:t xml:space="preserve">de la recherche </w:t>
      </w:r>
      <w:r w:rsidRPr="007E69AC">
        <w:rPr>
          <w:lang w:val="fr-FR"/>
          <w:rPrChange w:id="108" w:author="Fleur Gellé" w:date="2023-05-29T12:52:00Z">
            <w:rPr>
              <w:lang w:val="fr-CH"/>
            </w:rPr>
          </w:rPrChange>
        </w:rPr>
        <w:t>s</w:t>
      </w:r>
      <w:r w:rsidR="000C5F5A" w:rsidRPr="007E69AC">
        <w:rPr>
          <w:lang w:val="fr-FR"/>
          <w:rPrChange w:id="109" w:author="Fleur Gellé" w:date="2023-05-29T12:52:00Z">
            <w:rPr>
              <w:lang w:val="fr-CH"/>
            </w:rPr>
          </w:rPrChange>
        </w:rPr>
        <w:t>’</w:t>
      </w:r>
      <w:r w:rsidRPr="007E69AC">
        <w:rPr>
          <w:lang w:val="fr-FR"/>
          <w:rPrChange w:id="110" w:author="Fleur Gellé" w:date="2023-05-29T12:52:00Z">
            <w:rPr>
              <w:lang w:val="fr-CH"/>
            </w:rPr>
          </w:rPrChange>
        </w:rPr>
        <w:t xml:space="preserve">est réuni de façon régulière </w:t>
      </w:r>
      <w:r w:rsidR="002310B3" w:rsidRPr="007E69AC">
        <w:rPr>
          <w:lang w:val="fr-FR"/>
          <w:rPrChange w:id="111" w:author="Fleur Gellé" w:date="2023-05-29T12:52:00Z">
            <w:rPr>
              <w:lang w:val="fr-CH"/>
            </w:rPr>
          </w:rPrChange>
        </w:rPr>
        <w:t>dans le but</w:t>
      </w:r>
      <w:r w:rsidRPr="007E69AC">
        <w:rPr>
          <w:lang w:val="fr-FR"/>
          <w:rPrChange w:id="112" w:author="Fleur Gellé" w:date="2023-05-29T12:52:00Z">
            <w:rPr>
              <w:lang w:val="fr-CH"/>
            </w:rPr>
          </w:rPrChange>
        </w:rPr>
        <w:t xml:space="preserve"> d</w:t>
      </w:r>
      <w:r w:rsidR="000C5F5A" w:rsidRPr="007E69AC">
        <w:rPr>
          <w:lang w:val="fr-FR"/>
          <w:rPrChange w:id="113" w:author="Fleur Gellé" w:date="2023-05-29T12:52:00Z">
            <w:rPr>
              <w:lang w:val="fr-CH"/>
            </w:rPr>
          </w:rPrChange>
        </w:rPr>
        <w:t>’</w:t>
      </w:r>
      <w:r w:rsidRPr="007E69AC">
        <w:rPr>
          <w:lang w:val="fr-FR"/>
          <w:rPrChange w:id="114" w:author="Fleur Gellé" w:date="2023-05-29T12:52:00Z">
            <w:rPr>
              <w:lang w:val="fr-CH"/>
            </w:rPr>
          </w:rPrChange>
        </w:rPr>
        <w:t xml:space="preserve">intensifier les activités de coordination de la recherche, a </w:t>
      </w:r>
      <w:r w:rsidR="002310B3" w:rsidRPr="007E69AC">
        <w:rPr>
          <w:lang w:val="fr-FR"/>
          <w:rPrChange w:id="115" w:author="Fleur Gellé" w:date="2023-05-29T12:52:00Z">
            <w:rPr>
              <w:lang w:val="fr-CH"/>
            </w:rPr>
          </w:rPrChange>
        </w:rPr>
        <w:t xml:space="preserve">assisté </w:t>
      </w:r>
      <w:r w:rsidRPr="007E69AC">
        <w:rPr>
          <w:lang w:val="fr-FR"/>
          <w:rPrChange w:id="116" w:author="Fleur Gellé" w:date="2023-05-29T12:52:00Z">
            <w:rPr>
              <w:lang w:val="fr-CH"/>
            </w:rPr>
          </w:rPrChange>
        </w:rPr>
        <w:t>l</w:t>
      </w:r>
      <w:r w:rsidR="000C5F5A" w:rsidRPr="007E69AC">
        <w:rPr>
          <w:lang w:val="fr-FR"/>
          <w:rPrChange w:id="117" w:author="Fleur Gellé" w:date="2023-05-29T12:52:00Z">
            <w:rPr>
              <w:lang w:val="fr-CH"/>
            </w:rPr>
          </w:rPrChange>
        </w:rPr>
        <w:t>’</w:t>
      </w:r>
      <w:r w:rsidRPr="007E69AC">
        <w:rPr>
          <w:lang w:val="fr-FR"/>
          <w:rPrChange w:id="118" w:author="Fleur Gellé" w:date="2023-05-29T12:52:00Z">
            <w:rPr>
              <w:lang w:val="fr-CH"/>
            </w:rPr>
          </w:rPrChange>
        </w:rPr>
        <w:t xml:space="preserve">Organisation </w:t>
      </w:r>
      <w:r w:rsidR="00A52688" w:rsidRPr="007E69AC">
        <w:rPr>
          <w:lang w:val="fr-FR"/>
          <w:rPrChange w:id="119" w:author="Fleur Gellé" w:date="2023-05-29T12:52:00Z">
            <w:rPr>
              <w:lang w:val="fr-CH"/>
            </w:rPr>
          </w:rPrChange>
        </w:rPr>
        <w:t xml:space="preserve">météorologique mondiale (OMM) </w:t>
      </w:r>
      <w:r w:rsidR="00EB742C" w:rsidRPr="007E69AC">
        <w:rPr>
          <w:lang w:val="fr-FR"/>
          <w:rPrChange w:id="120" w:author="Fleur Gellé" w:date="2023-05-29T12:52:00Z">
            <w:rPr>
              <w:lang w:val="fr-CH"/>
            </w:rPr>
          </w:rPrChange>
        </w:rPr>
        <w:t xml:space="preserve">et ses programmes de recherche </w:t>
      </w:r>
      <w:r w:rsidR="00ED5228" w:rsidRPr="007E69AC">
        <w:rPr>
          <w:lang w:val="fr-FR"/>
          <w:rPrChange w:id="121" w:author="Fleur Gellé" w:date="2023-05-29T12:52:00Z">
            <w:rPr>
              <w:lang w:val="fr-CH"/>
            </w:rPr>
          </w:rPrChange>
        </w:rPr>
        <w:t xml:space="preserve">parrainés et coparrainés </w:t>
      </w:r>
      <w:r w:rsidR="002310B3" w:rsidRPr="007E69AC">
        <w:rPr>
          <w:lang w:val="fr-FR"/>
          <w:rPrChange w:id="122" w:author="Fleur Gellé" w:date="2023-05-29T12:52:00Z">
            <w:rPr>
              <w:lang w:val="fr-CH"/>
            </w:rPr>
          </w:rPrChange>
        </w:rPr>
        <w:t xml:space="preserve">dans </w:t>
      </w:r>
      <w:r w:rsidR="00ED5228" w:rsidRPr="007E69AC">
        <w:rPr>
          <w:lang w:val="fr-FR"/>
          <w:rPrChange w:id="123" w:author="Fleur Gellé" w:date="2023-05-29T12:52:00Z">
            <w:rPr>
              <w:lang w:val="fr-CH"/>
            </w:rPr>
          </w:rPrChange>
        </w:rPr>
        <w:t xml:space="preserve">leurs </w:t>
      </w:r>
      <w:r w:rsidR="002310B3" w:rsidRPr="007E69AC">
        <w:rPr>
          <w:lang w:val="fr-FR"/>
          <w:rPrChange w:id="124" w:author="Fleur Gellé" w:date="2023-05-29T12:52:00Z">
            <w:rPr>
              <w:lang w:val="fr-CH"/>
            </w:rPr>
          </w:rPrChange>
        </w:rPr>
        <w:t>fonctions courantes</w:t>
      </w:r>
      <w:r w:rsidRPr="007E69AC">
        <w:rPr>
          <w:lang w:val="fr-FR"/>
          <w:rPrChange w:id="125" w:author="Fleur Gellé" w:date="2023-05-29T12:52:00Z">
            <w:rPr>
              <w:lang w:val="fr-CH"/>
            </w:rPr>
          </w:rPrChange>
        </w:rPr>
        <w:t>, a rédigé six notes d</w:t>
      </w:r>
      <w:r w:rsidR="000C5F5A" w:rsidRPr="007E69AC">
        <w:rPr>
          <w:lang w:val="fr-FR"/>
          <w:rPrChange w:id="126" w:author="Fleur Gellé" w:date="2023-05-29T12:52:00Z">
            <w:rPr>
              <w:lang w:val="fr-CH"/>
            </w:rPr>
          </w:rPrChange>
        </w:rPr>
        <w:t>’</w:t>
      </w:r>
      <w:r w:rsidRPr="007E69AC">
        <w:rPr>
          <w:lang w:val="fr-FR"/>
          <w:rPrChange w:id="127" w:author="Fleur Gellé" w:date="2023-05-29T12:52:00Z">
            <w:rPr>
              <w:lang w:val="fr-CH"/>
            </w:rPr>
          </w:rPrChange>
        </w:rPr>
        <w:t xml:space="preserve">orientation sur les nouvelles priorités de la recherche et </w:t>
      </w:r>
      <w:r w:rsidR="00D1570F" w:rsidRPr="007E69AC">
        <w:rPr>
          <w:lang w:val="fr-FR"/>
          <w:rPrChange w:id="128" w:author="Fleur Gellé" w:date="2023-05-29T12:52:00Z">
            <w:rPr>
              <w:lang w:val="fr-CH"/>
            </w:rPr>
          </w:rPrChange>
        </w:rPr>
        <w:t>s</w:t>
      </w:r>
      <w:r w:rsidR="000C5F5A" w:rsidRPr="007E69AC">
        <w:rPr>
          <w:lang w:val="fr-FR"/>
          <w:rPrChange w:id="129" w:author="Fleur Gellé" w:date="2023-05-29T12:52:00Z">
            <w:rPr>
              <w:lang w:val="fr-CH"/>
            </w:rPr>
          </w:rPrChange>
        </w:rPr>
        <w:t>’</w:t>
      </w:r>
      <w:r w:rsidR="00D1570F" w:rsidRPr="007E69AC">
        <w:rPr>
          <w:lang w:val="fr-FR"/>
          <w:rPrChange w:id="130" w:author="Fleur Gellé" w:date="2023-05-29T12:52:00Z">
            <w:rPr>
              <w:lang w:val="fr-CH"/>
            </w:rPr>
          </w:rPrChange>
        </w:rPr>
        <w:t>est acquitté d</w:t>
      </w:r>
      <w:r w:rsidR="000C5F5A" w:rsidRPr="007E69AC">
        <w:rPr>
          <w:lang w:val="fr-FR"/>
          <w:rPrChange w:id="131" w:author="Fleur Gellé" w:date="2023-05-29T12:52:00Z">
            <w:rPr>
              <w:lang w:val="fr-CH"/>
            </w:rPr>
          </w:rPrChange>
        </w:rPr>
        <w:t>’</w:t>
      </w:r>
      <w:r w:rsidRPr="007E69AC">
        <w:rPr>
          <w:lang w:val="fr-FR"/>
          <w:rPrChange w:id="132" w:author="Fleur Gellé" w:date="2023-05-29T12:52:00Z">
            <w:rPr>
              <w:lang w:val="fr-CH"/>
            </w:rPr>
          </w:rPrChange>
        </w:rPr>
        <w:t xml:space="preserve">activités de gouvernance </w:t>
      </w:r>
      <w:r w:rsidR="00D1570F" w:rsidRPr="007E69AC">
        <w:rPr>
          <w:lang w:val="fr-FR"/>
          <w:rPrChange w:id="133" w:author="Fleur Gellé" w:date="2023-05-29T12:52:00Z">
            <w:rPr>
              <w:lang w:val="fr-CH"/>
            </w:rPr>
          </w:rPrChange>
        </w:rPr>
        <w:t>communes a</w:t>
      </w:r>
      <w:r w:rsidRPr="007E69AC">
        <w:rPr>
          <w:lang w:val="fr-FR"/>
          <w:rPrChange w:id="134" w:author="Fleur Gellé" w:date="2023-05-29T12:52:00Z">
            <w:rPr>
              <w:lang w:val="fr-CH"/>
            </w:rPr>
          </w:rPrChange>
        </w:rPr>
        <w:t>vec les commissions techniques, les conseils régionaux, le Groupe consultatif scientifique et d</w:t>
      </w:r>
      <w:r w:rsidR="000C5F5A" w:rsidRPr="007E69AC">
        <w:rPr>
          <w:lang w:val="fr-FR"/>
          <w:rPrChange w:id="135" w:author="Fleur Gellé" w:date="2023-05-29T12:52:00Z">
            <w:rPr>
              <w:lang w:val="fr-CH"/>
            </w:rPr>
          </w:rPrChange>
        </w:rPr>
        <w:t>’</w:t>
      </w:r>
      <w:r w:rsidRPr="007E69AC">
        <w:rPr>
          <w:lang w:val="fr-FR"/>
          <w:rPrChange w:id="136" w:author="Fleur Gellé" w:date="2023-05-29T12:52:00Z">
            <w:rPr>
              <w:lang w:val="fr-CH"/>
            </w:rPr>
          </w:rPrChange>
        </w:rPr>
        <w:t xml:space="preserve">autres partenaires. Toutefois, </w:t>
      </w:r>
      <w:r w:rsidR="00D1570F" w:rsidRPr="007E69AC">
        <w:rPr>
          <w:lang w:val="fr-FR"/>
          <w:rPrChange w:id="137" w:author="Fleur Gellé" w:date="2023-05-29T12:52:00Z">
            <w:rPr>
              <w:lang w:val="fr-CH"/>
            </w:rPr>
          </w:rPrChange>
        </w:rPr>
        <w:t>la nature évolutive de la fonction du Conseil</w:t>
      </w:r>
      <w:r w:rsidR="008173A0" w:rsidRPr="007E69AC">
        <w:rPr>
          <w:lang w:val="fr-FR"/>
          <w:rPrChange w:id="138" w:author="Fleur Gellé" w:date="2023-05-29T12:52:00Z">
            <w:rPr>
              <w:lang w:val="fr-CH"/>
            </w:rPr>
          </w:rPrChange>
        </w:rPr>
        <w:t xml:space="preserve"> de la recherche</w:t>
      </w:r>
      <w:r w:rsidR="002B63A6" w:rsidRPr="007E69AC">
        <w:rPr>
          <w:lang w:val="fr-FR"/>
          <w:rPrChange w:id="139" w:author="Fleur Gellé" w:date="2023-05-29T12:52:00Z">
            <w:rPr>
              <w:lang w:val="fr-CH"/>
            </w:rPr>
          </w:rPrChange>
        </w:rPr>
        <w:t>, structure récente issue de la réforme de la gouvernance de l</w:t>
      </w:r>
      <w:r w:rsidR="000C5F5A" w:rsidRPr="007E69AC">
        <w:rPr>
          <w:lang w:val="fr-FR"/>
          <w:rPrChange w:id="140" w:author="Fleur Gellé" w:date="2023-05-29T12:52:00Z">
            <w:rPr>
              <w:lang w:val="fr-CH"/>
            </w:rPr>
          </w:rPrChange>
        </w:rPr>
        <w:t>’</w:t>
      </w:r>
      <w:r w:rsidR="002B63A6" w:rsidRPr="007E69AC">
        <w:rPr>
          <w:lang w:val="fr-FR"/>
          <w:rPrChange w:id="141" w:author="Fleur Gellé" w:date="2023-05-29T12:52:00Z">
            <w:rPr>
              <w:lang w:val="fr-CH"/>
            </w:rPr>
          </w:rPrChange>
        </w:rPr>
        <w:t xml:space="preserve">OMM, a </w:t>
      </w:r>
      <w:r w:rsidR="0034468E" w:rsidRPr="007E69AC">
        <w:rPr>
          <w:lang w:val="fr-FR"/>
          <w:rPrChange w:id="142" w:author="Fleur Gellé" w:date="2023-05-29T12:52:00Z">
            <w:rPr>
              <w:lang w:val="fr-CH"/>
            </w:rPr>
          </w:rPrChange>
        </w:rPr>
        <w:t xml:space="preserve">soulevé des questions délicates. </w:t>
      </w:r>
      <w:r w:rsidRPr="007E69AC">
        <w:rPr>
          <w:lang w:val="fr-FR"/>
          <w:rPrChange w:id="143" w:author="Fleur Gellé" w:date="2023-05-29T12:52:00Z">
            <w:rPr>
              <w:lang w:val="fr-CH"/>
            </w:rPr>
          </w:rPrChange>
        </w:rPr>
        <w:t>À la suite d</w:t>
      </w:r>
      <w:r w:rsidR="000C5F5A" w:rsidRPr="007E69AC">
        <w:rPr>
          <w:lang w:val="fr-FR"/>
          <w:rPrChange w:id="144" w:author="Fleur Gellé" w:date="2023-05-29T12:52:00Z">
            <w:rPr>
              <w:lang w:val="fr-CH"/>
            </w:rPr>
          </w:rPrChange>
        </w:rPr>
        <w:t>’</w:t>
      </w:r>
      <w:r w:rsidRPr="007E69AC">
        <w:rPr>
          <w:lang w:val="fr-FR"/>
          <w:rPrChange w:id="145" w:author="Fleur Gellé" w:date="2023-05-29T12:52:00Z">
            <w:rPr>
              <w:lang w:val="fr-CH"/>
            </w:rPr>
          </w:rPrChange>
        </w:rPr>
        <w:t xml:space="preserve">une évaluation réalisée en 2022 par ses </w:t>
      </w:r>
      <w:r w:rsidR="0052579A" w:rsidRPr="007E69AC">
        <w:rPr>
          <w:lang w:val="fr-FR"/>
          <w:rPrChange w:id="146" w:author="Fleur Gellé" w:date="2023-05-29T12:52:00Z">
            <w:rPr>
              <w:lang w:val="fr-CH"/>
            </w:rPr>
          </w:rPrChange>
        </w:rPr>
        <w:t xml:space="preserve">propres </w:t>
      </w:r>
      <w:r w:rsidRPr="007E69AC">
        <w:rPr>
          <w:lang w:val="fr-FR"/>
          <w:rPrChange w:id="147" w:author="Fleur Gellé" w:date="2023-05-29T12:52:00Z">
            <w:rPr>
              <w:lang w:val="fr-CH"/>
            </w:rPr>
          </w:rPrChange>
        </w:rPr>
        <w:t xml:space="preserve">membres, le Conseil </w:t>
      </w:r>
      <w:r w:rsidR="00407FB9" w:rsidRPr="007E69AC">
        <w:rPr>
          <w:lang w:val="fr-FR"/>
          <w:rPrChange w:id="148" w:author="Fleur Gellé" w:date="2023-05-29T12:52:00Z">
            <w:rPr>
              <w:lang w:val="fr-CH"/>
            </w:rPr>
          </w:rPrChange>
        </w:rPr>
        <w:t xml:space="preserve">de la recherche </w:t>
      </w:r>
      <w:r w:rsidRPr="007E69AC">
        <w:rPr>
          <w:lang w:val="fr-FR"/>
          <w:rPrChange w:id="149" w:author="Fleur Gellé" w:date="2023-05-29T12:52:00Z">
            <w:rPr>
              <w:lang w:val="fr-CH"/>
            </w:rPr>
          </w:rPrChange>
        </w:rPr>
        <w:t>a décidé de revoir ses attributions de sorte qu</w:t>
      </w:r>
      <w:r w:rsidR="000C5F5A" w:rsidRPr="007E69AC">
        <w:rPr>
          <w:lang w:val="fr-FR"/>
          <w:rPrChange w:id="150" w:author="Fleur Gellé" w:date="2023-05-29T12:52:00Z">
            <w:rPr>
              <w:lang w:val="fr-CH"/>
            </w:rPr>
          </w:rPrChange>
        </w:rPr>
        <w:t>’</w:t>
      </w:r>
      <w:r w:rsidRPr="007E69AC">
        <w:rPr>
          <w:lang w:val="fr-FR"/>
          <w:rPrChange w:id="151" w:author="Fleur Gellé" w:date="2023-05-29T12:52:00Z">
            <w:rPr>
              <w:lang w:val="fr-CH"/>
            </w:rPr>
          </w:rPrChange>
        </w:rPr>
        <w:t>elles cadrent avec l</w:t>
      </w:r>
      <w:r w:rsidR="0052579A" w:rsidRPr="007E69AC">
        <w:rPr>
          <w:lang w:val="fr-FR"/>
          <w:rPrChange w:id="152" w:author="Fleur Gellé" w:date="2023-05-29T12:52:00Z">
            <w:rPr>
              <w:lang w:val="fr-CH"/>
            </w:rPr>
          </w:rPrChange>
        </w:rPr>
        <w:t>e</w:t>
      </w:r>
      <w:r w:rsidRPr="007E69AC">
        <w:rPr>
          <w:lang w:val="fr-FR"/>
          <w:rPrChange w:id="153" w:author="Fleur Gellé" w:date="2023-05-29T12:52:00Z">
            <w:rPr>
              <w:lang w:val="fr-CH"/>
            </w:rPr>
          </w:rPrChange>
        </w:rPr>
        <w:t xml:space="preserve"> mandat et </w:t>
      </w:r>
      <w:r w:rsidR="0052579A" w:rsidRPr="007E69AC">
        <w:rPr>
          <w:lang w:val="fr-FR"/>
          <w:rPrChange w:id="154" w:author="Fleur Gellé" w:date="2023-05-29T12:52:00Z">
            <w:rPr>
              <w:lang w:val="fr-CH"/>
            </w:rPr>
          </w:rPrChange>
        </w:rPr>
        <w:t>l</w:t>
      </w:r>
      <w:r w:rsidRPr="007E69AC">
        <w:rPr>
          <w:lang w:val="fr-FR"/>
          <w:rPrChange w:id="155" w:author="Fleur Gellé" w:date="2023-05-29T12:52:00Z">
            <w:rPr>
              <w:lang w:val="fr-CH"/>
            </w:rPr>
          </w:rPrChange>
        </w:rPr>
        <w:t xml:space="preserve">es responsabilités qui lui </w:t>
      </w:r>
      <w:r w:rsidR="0052579A" w:rsidRPr="007E69AC">
        <w:rPr>
          <w:lang w:val="fr-FR"/>
          <w:rPrChange w:id="156" w:author="Fleur Gellé" w:date="2023-05-29T12:52:00Z">
            <w:rPr>
              <w:lang w:val="fr-CH"/>
            </w:rPr>
          </w:rPrChange>
        </w:rPr>
        <w:t xml:space="preserve">incombent </w:t>
      </w:r>
      <w:r w:rsidRPr="007E69AC">
        <w:rPr>
          <w:lang w:val="fr-FR"/>
          <w:rPrChange w:id="157" w:author="Fleur Gellé" w:date="2023-05-29T12:52:00Z">
            <w:rPr>
              <w:lang w:val="fr-CH"/>
            </w:rPr>
          </w:rPrChange>
        </w:rPr>
        <w:t>aux termes du Plan stratégique de l</w:t>
      </w:r>
      <w:r w:rsidR="000C5F5A" w:rsidRPr="007E69AC">
        <w:rPr>
          <w:lang w:val="fr-FR"/>
          <w:rPrChange w:id="158" w:author="Fleur Gellé" w:date="2023-05-29T12:52:00Z">
            <w:rPr>
              <w:lang w:val="fr-CH"/>
            </w:rPr>
          </w:rPrChange>
        </w:rPr>
        <w:t>’</w:t>
      </w:r>
      <w:r w:rsidRPr="007E69AC">
        <w:rPr>
          <w:lang w:val="fr-FR"/>
          <w:rPrChange w:id="159" w:author="Fleur Gellé" w:date="2023-05-29T12:52:00Z">
            <w:rPr>
              <w:lang w:val="fr-CH"/>
            </w:rPr>
          </w:rPrChange>
        </w:rPr>
        <w:t>OMM.</w:t>
      </w:r>
    </w:p>
    <w:p w14:paraId="7B14C795" w14:textId="5F49587F" w:rsidR="000C2ED3" w:rsidRPr="007E69AC" w:rsidRDefault="000C2ED3" w:rsidP="001406D0">
      <w:pPr>
        <w:pStyle w:val="WMOBodyText"/>
        <w:numPr>
          <w:ilvl w:val="0"/>
          <w:numId w:val="9"/>
        </w:numPr>
        <w:tabs>
          <w:tab w:val="left" w:pos="1134"/>
        </w:tabs>
        <w:ind w:left="0" w:hanging="11"/>
        <w:rPr>
          <w:lang w:val="fr-FR"/>
          <w:rPrChange w:id="160" w:author="Fleur Gellé" w:date="2023-05-29T12:52:00Z">
            <w:rPr>
              <w:lang w:val="fr-CH"/>
            </w:rPr>
          </w:rPrChange>
        </w:rPr>
      </w:pPr>
      <w:r w:rsidRPr="007E69AC">
        <w:rPr>
          <w:lang w:val="fr-FR"/>
          <w:rPrChange w:id="161" w:author="Fleur Gellé" w:date="2023-05-29T12:52:00Z">
            <w:rPr>
              <w:lang w:val="fr-CH"/>
            </w:rPr>
          </w:rPrChange>
        </w:rPr>
        <w:t>Après un premier exercice de réflexion et d</w:t>
      </w:r>
      <w:r w:rsidR="000C5F5A" w:rsidRPr="007E69AC">
        <w:rPr>
          <w:lang w:val="fr-FR"/>
          <w:rPrChange w:id="162" w:author="Fleur Gellé" w:date="2023-05-29T12:52:00Z">
            <w:rPr>
              <w:lang w:val="fr-CH"/>
            </w:rPr>
          </w:rPrChange>
        </w:rPr>
        <w:t>’</w:t>
      </w:r>
      <w:r w:rsidRPr="007E69AC">
        <w:rPr>
          <w:lang w:val="fr-FR"/>
          <w:rPrChange w:id="163" w:author="Fleur Gellé" w:date="2023-05-29T12:52:00Z">
            <w:rPr>
              <w:lang w:val="fr-CH"/>
            </w:rPr>
          </w:rPrChange>
        </w:rPr>
        <w:t>échange d</w:t>
      </w:r>
      <w:r w:rsidR="000C5F5A" w:rsidRPr="007E69AC">
        <w:rPr>
          <w:lang w:val="fr-FR"/>
          <w:rPrChange w:id="164" w:author="Fleur Gellé" w:date="2023-05-29T12:52:00Z">
            <w:rPr>
              <w:lang w:val="fr-CH"/>
            </w:rPr>
          </w:rPrChange>
        </w:rPr>
        <w:t>’</w:t>
      </w:r>
      <w:r w:rsidRPr="007E69AC">
        <w:rPr>
          <w:lang w:val="fr-FR"/>
          <w:rPrChange w:id="165" w:author="Fleur Gellé" w:date="2023-05-29T12:52:00Z">
            <w:rPr>
              <w:lang w:val="fr-CH"/>
            </w:rPr>
          </w:rPrChange>
        </w:rPr>
        <w:t xml:space="preserve">idées des membres du Conseil </w:t>
      </w:r>
      <w:r w:rsidR="00600FEA" w:rsidRPr="007E69AC">
        <w:rPr>
          <w:lang w:val="fr-FR"/>
          <w:rPrChange w:id="166" w:author="Fleur Gellé" w:date="2023-05-29T12:52:00Z">
            <w:rPr>
              <w:lang w:val="fr-CH"/>
            </w:rPr>
          </w:rPrChange>
        </w:rPr>
        <w:t xml:space="preserve">de la recherche </w:t>
      </w:r>
      <w:r w:rsidRPr="007E69AC">
        <w:rPr>
          <w:lang w:val="fr-FR"/>
          <w:rPrChange w:id="167" w:author="Fleur Gellé" w:date="2023-05-29T12:52:00Z">
            <w:rPr>
              <w:lang w:val="fr-CH"/>
            </w:rPr>
          </w:rPrChange>
        </w:rPr>
        <w:t>lors de la session de septembre 2022, le président, le vice-président et les présidents des trois programmes de recherche (Programme mondial de recherche sur le climat, Programme mondial de recherche sur la prévision du temps et Programme de la Veille de l</w:t>
      </w:r>
      <w:r w:rsidR="000C5F5A" w:rsidRPr="007E69AC">
        <w:rPr>
          <w:lang w:val="fr-FR"/>
          <w:rPrChange w:id="168" w:author="Fleur Gellé" w:date="2023-05-29T12:52:00Z">
            <w:rPr>
              <w:lang w:val="fr-CH"/>
            </w:rPr>
          </w:rPrChange>
        </w:rPr>
        <w:t>’</w:t>
      </w:r>
      <w:r w:rsidRPr="007E69AC">
        <w:rPr>
          <w:lang w:val="fr-FR"/>
          <w:rPrChange w:id="169" w:author="Fleur Gellé" w:date="2023-05-29T12:52:00Z">
            <w:rPr>
              <w:lang w:val="fr-CH"/>
            </w:rPr>
          </w:rPrChange>
        </w:rPr>
        <w:t>atmosphère globale) ont rédigé de concert une nouvelle version des attributions du Conseil</w:t>
      </w:r>
      <w:r w:rsidR="00196BB1" w:rsidRPr="007E69AC">
        <w:rPr>
          <w:lang w:val="fr-FR"/>
          <w:rPrChange w:id="170" w:author="Fleur Gellé" w:date="2023-05-29T12:52:00Z">
            <w:rPr>
              <w:lang w:val="fr-CH"/>
            </w:rPr>
          </w:rPrChange>
        </w:rPr>
        <w:t xml:space="preserve"> de la recherche</w:t>
      </w:r>
      <w:r w:rsidRPr="007E69AC">
        <w:rPr>
          <w:lang w:val="fr-FR"/>
          <w:rPrChange w:id="171" w:author="Fleur Gellé" w:date="2023-05-29T12:52:00Z">
            <w:rPr>
              <w:lang w:val="fr-CH"/>
            </w:rPr>
          </w:rPrChange>
        </w:rPr>
        <w:t>. L</w:t>
      </w:r>
      <w:r w:rsidR="001151FF" w:rsidRPr="007E69AC">
        <w:rPr>
          <w:lang w:val="fr-FR"/>
          <w:rPrChange w:id="172" w:author="Fleur Gellé" w:date="2023-05-29T12:52:00Z">
            <w:rPr>
              <w:lang w:val="fr-CH"/>
            </w:rPr>
          </w:rPrChange>
        </w:rPr>
        <w:t>a</w:t>
      </w:r>
      <w:r w:rsidRPr="007E69AC">
        <w:rPr>
          <w:lang w:val="fr-FR"/>
          <w:rPrChange w:id="173" w:author="Fleur Gellé" w:date="2023-05-29T12:52:00Z">
            <w:rPr>
              <w:lang w:val="fr-CH"/>
            </w:rPr>
          </w:rPrChange>
        </w:rPr>
        <w:t xml:space="preserve"> président</w:t>
      </w:r>
      <w:r w:rsidR="001151FF" w:rsidRPr="007E69AC">
        <w:rPr>
          <w:lang w:val="fr-FR"/>
          <w:rPrChange w:id="174" w:author="Fleur Gellé" w:date="2023-05-29T12:52:00Z">
            <w:rPr>
              <w:lang w:val="fr-CH"/>
            </w:rPr>
          </w:rPrChange>
        </w:rPr>
        <w:t>e</w:t>
      </w:r>
      <w:r w:rsidRPr="007E69AC">
        <w:rPr>
          <w:lang w:val="fr-FR"/>
          <w:rPrChange w:id="175" w:author="Fleur Gellé" w:date="2023-05-29T12:52:00Z">
            <w:rPr>
              <w:lang w:val="fr-CH"/>
            </w:rPr>
          </w:rPrChange>
        </w:rPr>
        <w:t xml:space="preserve"> et le vice-président </w:t>
      </w:r>
      <w:r w:rsidR="00ED3D6D" w:rsidRPr="007E69AC">
        <w:rPr>
          <w:lang w:val="fr-FR"/>
          <w:rPrChange w:id="176" w:author="Fleur Gellé" w:date="2023-05-29T12:52:00Z">
            <w:rPr>
              <w:lang w:val="fr-CH"/>
            </w:rPr>
          </w:rPrChange>
        </w:rPr>
        <w:t xml:space="preserve">du Conseil de la recherche </w:t>
      </w:r>
      <w:r w:rsidRPr="007E69AC">
        <w:rPr>
          <w:lang w:val="fr-FR"/>
          <w:rPrChange w:id="177" w:author="Fleur Gellé" w:date="2023-05-29T12:52:00Z">
            <w:rPr>
              <w:lang w:val="fr-CH"/>
            </w:rPr>
          </w:rPrChange>
        </w:rPr>
        <w:t>ont ensuite organisé une large consultation auprès des membres du Conseil, de la Commission des infrastructures</w:t>
      </w:r>
      <w:r w:rsidR="001A7C98" w:rsidRPr="007E69AC">
        <w:rPr>
          <w:lang w:val="fr-FR"/>
          <w:rPrChange w:id="178" w:author="Fleur Gellé" w:date="2023-05-29T12:52:00Z">
            <w:rPr>
              <w:lang w:val="fr-CH"/>
            </w:rPr>
          </w:rPrChange>
        </w:rPr>
        <w:t xml:space="preserve"> (INFCOM)</w:t>
      </w:r>
      <w:r w:rsidRPr="007E69AC">
        <w:rPr>
          <w:lang w:val="fr-FR"/>
          <w:rPrChange w:id="179" w:author="Fleur Gellé" w:date="2023-05-29T12:52:00Z">
            <w:rPr>
              <w:lang w:val="fr-CH"/>
            </w:rPr>
          </w:rPrChange>
        </w:rPr>
        <w:t>, de la Commission des services</w:t>
      </w:r>
      <w:r w:rsidR="001A7C98" w:rsidRPr="007E69AC">
        <w:rPr>
          <w:lang w:val="fr-FR"/>
          <w:rPrChange w:id="180" w:author="Fleur Gellé" w:date="2023-05-29T12:52:00Z">
            <w:rPr>
              <w:lang w:val="fr-CH"/>
            </w:rPr>
          </w:rPrChange>
        </w:rPr>
        <w:t xml:space="preserve"> (SERCOM)</w:t>
      </w:r>
      <w:r w:rsidRPr="007E69AC">
        <w:rPr>
          <w:lang w:val="fr-FR"/>
          <w:rPrChange w:id="181" w:author="Fleur Gellé" w:date="2023-05-29T12:52:00Z">
            <w:rPr>
              <w:lang w:val="fr-CH"/>
            </w:rPr>
          </w:rPrChange>
        </w:rPr>
        <w:t>, du Groupe consultatif scientifique et de la direction de l</w:t>
      </w:r>
      <w:r w:rsidR="000C5F5A" w:rsidRPr="007E69AC">
        <w:rPr>
          <w:lang w:val="fr-FR"/>
          <w:rPrChange w:id="182" w:author="Fleur Gellé" w:date="2023-05-29T12:52:00Z">
            <w:rPr>
              <w:lang w:val="fr-CH"/>
            </w:rPr>
          </w:rPrChange>
        </w:rPr>
        <w:t>’</w:t>
      </w:r>
      <w:r w:rsidRPr="007E69AC">
        <w:rPr>
          <w:lang w:val="fr-FR"/>
          <w:rPrChange w:id="183" w:author="Fleur Gellé" w:date="2023-05-29T12:52:00Z">
            <w:rPr>
              <w:lang w:val="fr-CH"/>
            </w:rPr>
          </w:rPrChange>
        </w:rPr>
        <w:t xml:space="preserve">OMM. Les membres du Conseil </w:t>
      </w:r>
      <w:r w:rsidR="00600FEA" w:rsidRPr="007E69AC">
        <w:rPr>
          <w:lang w:val="fr-FR"/>
          <w:rPrChange w:id="184" w:author="Fleur Gellé" w:date="2023-05-29T12:52:00Z">
            <w:rPr>
              <w:lang w:val="fr-CH"/>
            </w:rPr>
          </w:rPrChange>
        </w:rPr>
        <w:t xml:space="preserve">ont adopté </w:t>
      </w:r>
      <w:r w:rsidR="00C171E5" w:rsidRPr="007E69AC">
        <w:rPr>
          <w:lang w:val="fr-FR"/>
          <w:rPrChange w:id="185" w:author="Fleur Gellé" w:date="2023-05-29T12:52:00Z">
            <w:rPr>
              <w:lang w:val="fr-CH"/>
            </w:rPr>
          </w:rPrChange>
        </w:rPr>
        <w:t xml:space="preserve">par un vote </w:t>
      </w:r>
      <w:r w:rsidR="00600FEA" w:rsidRPr="007E69AC">
        <w:rPr>
          <w:lang w:val="fr-FR"/>
          <w:rPrChange w:id="186" w:author="Fleur Gellé" w:date="2023-05-29T12:52:00Z">
            <w:rPr>
              <w:lang w:val="fr-CH"/>
            </w:rPr>
          </w:rPrChange>
        </w:rPr>
        <w:t xml:space="preserve">les </w:t>
      </w:r>
      <w:r w:rsidRPr="007E69AC">
        <w:rPr>
          <w:lang w:val="fr-FR"/>
          <w:rPrChange w:id="187" w:author="Fleur Gellé" w:date="2023-05-29T12:52:00Z">
            <w:rPr>
              <w:lang w:val="fr-CH"/>
            </w:rPr>
          </w:rPrChange>
        </w:rPr>
        <w:t xml:space="preserve">attributions du Conseil </w:t>
      </w:r>
      <w:r w:rsidR="001A7C98" w:rsidRPr="007E69AC">
        <w:rPr>
          <w:lang w:val="fr-FR"/>
          <w:rPrChange w:id="188" w:author="Fleur Gellé" w:date="2023-05-29T12:52:00Z">
            <w:rPr>
              <w:lang w:val="fr-CH"/>
            </w:rPr>
          </w:rPrChange>
        </w:rPr>
        <w:t xml:space="preserve">de la recherche </w:t>
      </w:r>
      <w:r w:rsidR="00600FEA" w:rsidRPr="007E69AC">
        <w:rPr>
          <w:lang w:val="fr-FR"/>
          <w:rPrChange w:id="189" w:author="Fleur Gellé" w:date="2023-05-29T12:52:00Z">
            <w:rPr>
              <w:lang w:val="fr-CH"/>
            </w:rPr>
          </w:rPrChange>
        </w:rPr>
        <w:t xml:space="preserve">dans la forme définitive </w:t>
      </w:r>
      <w:r w:rsidR="00DC5207" w:rsidRPr="007E69AC">
        <w:rPr>
          <w:lang w:val="fr-FR"/>
          <w:rPrChange w:id="190" w:author="Fleur Gellé" w:date="2023-05-29T12:52:00Z">
            <w:rPr>
              <w:lang w:val="fr-CH"/>
            </w:rPr>
          </w:rPrChange>
        </w:rPr>
        <w:t xml:space="preserve">qui en </w:t>
      </w:r>
      <w:r w:rsidR="007E5052" w:rsidRPr="007E69AC">
        <w:rPr>
          <w:lang w:val="fr-FR"/>
          <w:rPrChange w:id="191" w:author="Fleur Gellé" w:date="2023-05-29T12:52:00Z">
            <w:rPr>
              <w:lang w:val="fr-CH"/>
            </w:rPr>
          </w:rPrChange>
        </w:rPr>
        <w:t>est</w:t>
      </w:r>
      <w:r w:rsidR="00DC5207" w:rsidRPr="007E69AC">
        <w:rPr>
          <w:lang w:val="fr-FR"/>
          <w:rPrChange w:id="192" w:author="Fleur Gellé" w:date="2023-05-29T12:52:00Z">
            <w:rPr>
              <w:lang w:val="fr-CH"/>
            </w:rPr>
          </w:rPrChange>
        </w:rPr>
        <w:t xml:space="preserve"> résulté</w:t>
      </w:r>
      <w:r w:rsidR="007E5052" w:rsidRPr="007E69AC">
        <w:rPr>
          <w:lang w:val="fr-FR"/>
          <w:rPrChange w:id="193" w:author="Fleur Gellé" w:date="2023-05-29T12:52:00Z">
            <w:rPr>
              <w:lang w:val="fr-CH"/>
            </w:rPr>
          </w:rPrChange>
        </w:rPr>
        <w:t>e</w:t>
      </w:r>
      <w:r w:rsidRPr="007E69AC">
        <w:rPr>
          <w:lang w:val="fr-FR"/>
          <w:rPrChange w:id="194" w:author="Fleur Gellé" w:date="2023-05-29T12:52:00Z">
            <w:rPr>
              <w:lang w:val="fr-CH"/>
            </w:rPr>
          </w:rPrChange>
        </w:rPr>
        <w:t>.</w:t>
      </w:r>
    </w:p>
    <w:p w14:paraId="6739A40D" w14:textId="3DBF9C78" w:rsidR="000C2ED3" w:rsidRPr="007E69AC" w:rsidRDefault="000C2ED3" w:rsidP="001406D0">
      <w:pPr>
        <w:pStyle w:val="WMOBodyText"/>
        <w:numPr>
          <w:ilvl w:val="0"/>
          <w:numId w:val="9"/>
        </w:numPr>
        <w:tabs>
          <w:tab w:val="left" w:pos="1134"/>
        </w:tabs>
        <w:ind w:left="0" w:hanging="11"/>
        <w:rPr>
          <w:lang w:val="fr-FR"/>
          <w:rPrChange w:id="195" w:author="Fleur Gellé" w:date="2023-05-29T12:52:00Z">
            <w:rPr>
              <w:lang w:val="fr-CH"/>
            </w:rPr>
          </w:rPrChange>
        </w:rPr>
      </w:pPr>
      <w:r w:rsidRPr="007E69AC">
        <w:rPr>
          <w:lang w:val="fr-FR"/>
          <w:rPrChange w:id="196" w:author="Fleur Gellé" w:date="2023-05-29T12:52:00Z">
            <w:rPr>
              <w:lang w:val="fr-CH"/>
            </w:rPr>
          </w:rPrChange>
        </w:rPr>
        <w:t>L</w:t>
      </w:r>
      <w:r w:rsidR="00600FEA" w:rsidRPr="007E69AC">
        <w:rPr>
          <w:lang w:val="fr-FR"/>
          <w:rPrChange w:id="197" w:author="Fleur Gellé" w:date="2023-05-29T12:52:00Z">
            <w:rPr>
              <w:lang w:val="fr-CH"/>
            </w:rPr>
          </w:rPrChange>
        </w:rPr>
        <w:t>a version révisée de</w:t>
      </w:r>
      <w:r w:rsidRPr="007E69AC">
        <w:rPr>
          <w:lang w:val="fr-FR"/>
          <w:rPrChange w:id="198" w:author="Fleur Gellé" w:date="2023-05-29T12:52:00Z">
            <w:rPr>
              <w:lang w:val="fr-CH"/>
            </w:rPr>
          </w:rPrChange>
        </w:rPr>
        <w:t xml:space="preserve">s attributions </w:t>
      </w:r>
      <w:r w:rsidR="00C834AE" w:rsidRPr="007E69AC">
        <w:rPr>
          <w:lang w:val="fr-FR"/>
          <w:rPrChange w:id="199" w:author="Fleur Gellé" w:date="2023-05-29T12:52:00Z">
            <w:rPr>
              <w:lang w:val="fr-CH"/>
            </w:rPr>
          </w:rPrChange>
        </w:rPr>
        <w:t>décrit</w:t>
      </w:r>
      <w:r w:rsidRPr="007E69AC">
        <w:rPr>
          <w:lang w:val="fr-FR"/>
          <w:rPrChange w:id="200" w:author="Fleur Gellé" w:date="2023-05-29T12:52:00Z">
            <w:rPr>
              <w:lang w:val="fr-CH"/>
            </w:rPr>
          </w:rPrChange>
        </w:rPr>
        <w:t xml:space="preserve"> la manière dont le Conseil de la recherche </w:t>
      </w:r>
      <w:r w:rsidR="00C834AE" w:rsidRPr="007E69AC">
        <w:rPr>
          <w:lang w:val="fr-FR"/>
          <w:rPrChange w:id="201" w:author="Fleur Gellé" w:date="2023-05-29T12:52:00Z">
            <w:rPr>
              <w:lang w:val="fr-CH"/>
            </w:rPr>
          </w:rPrChange>
        </w:rPr>
        <w:t xml:space="preserve">doit </w:t>
      </w:r>
      <w:r w:rsidRPr="007E69AC">
        <w:rPr>
          <w:lang w:val="fr-FR"/>
          <w:rPrChange w:id="202" w:author="Fleur Gellé" w:date="2023-05-29T12:52:00Z">
            <w:rPr>
              <w:lang w:val="fr-CH"/>
            </w:rPr>
          </w:rPrChange>
        </w:rPr>
        <w:t>s</w:t>
      </w:r>
      <w:r w:rsidR="000C5F5A" w:rsidRPr="007E69AC">
        <w:rPr>
          <w:lang w:val="fr-FR"/>
          <w:rPrChange w:id="203" w:author="Fleur Gellé" w:date="2023-05-29T12:52:00Z">
            <w:rPr>
              <w:lang w:val="fr-CH"/>
            </w:rPr>
          </w:rPrChange>
        </w:rPr>
        <w:t>’</w:t>
      </w:r>
      <w:r w:rsidRPr="007E69AC">
        <w:rPr>
          <w:lang w:val="fr-FR"/>
          <w:rPrChange w:id="204" w:author="Fleur Gellé" w:date="2023-05-29T12:52:00Z">
            <w:rPr>
              <w:lang w:val="fr-CH"/>
            </w:rPr>
          </w:rPrChange>
        </w:rPr>
        <w:t xml:space="preserve">acquitter de son mandat </w:t>
      </w:r>
      <w:r w:rsidR="00C834AE" w:rsidRPr="007E69AC">
        <w:rPr>
          <w:lang w:val="fr-FR"/>
          <w:rPrChange w:id="205" w:author="Fleur Gellé" w:date="2023-05-29T12:52:00Z">
            <w:rPr>
              <w:lang w:val="fr-CH"/>
            </w:rPr>
          </w:rPrChange>
        </w:rPr>
        <w:t>grâce à une c</w:t>
      </w:r>
      <w:r w:rsidRPr="007E69AC">
        <w:rPr>
          <w:lang w:val="fr-FR"/>
          <w:rPrChange w:id="206" w:author="Fleur Gellé" w:date="2023-05-29T12:52:00Z">
            <w:rPr>
              <w:lang w:val="fr-CH"/>
            </w:rPr>
          </w:rPrChange>
        </w:rPr>
        <w:t xml:space="preserve">oordination efficace entre tous les domaines concernés et en assumant des responsabilités spécifiques </w:t>
      </w:r>
      <w:r w:rsidR="00C834AE" w:rsidRPr="007E69AC">
        <w:rPr>
          <w:lang w:val="fr-FR"/>
          <w:rPrChange w:id="207" w:author="Fleur Gellé" w:date="2023-05-29T12:52:00Z">
            <w:rPr>
              <w:lang w:val="fr-CH"/>
            </w:rPr>
          </w:rPrChange>
        </w:rPr>
        <w:t xml:space="preserve">avec les </w:t>
      </w:r>
      <w:r w:rsidRPr="007E69AC">
        <w:rPr>
          <w:lang w:val="fr-FR"/>
          <w:rPrChange w:id="208" w:author="Fleur Gellé" w:date="2023-05-29T12:52:00Z">
            <w:rPr>
              <w:lang w:val="fr-CH"/>
            </w:rPr>
          </w:rPrChange>
        </w:rPr>
        <w:t>programmes de recherche parrainés et coparrainés par l</w:t>
      </w:r>
      <w:r w:rsidR="000C5F5A" w:rsidRPr="007E69AC">
        <w:rPr>
          <w:lang w:val="fr-FR"/>
          <w:rPrChange w:id="209" w:author="Fleur Gellé" w:date="2023-05-29T12:52:00Z">
            <w:rPr>
              <w:lang w:val="fr-CH"/>
            </w:rPr>
          </w:rPrChange>
        </w:rPr>
        <w:t>’</w:t>
      </w:r>
      <w:r w:rsidRPr="007E69AC">
        <w:rPr>
          <w:lang w:val="fr-FR"/>
          <w:rPrChange w:id="210" w:author="Fleur Gellé" w:date="2023-05-29T12:52:00Z">
            <w:rPr>
              <w:lang w:val="fr-CH"/>
            </w:rPr>
          </w:rPrChange>
        </w:rPr>
        <w:t xml:space="preserve">OMM, </w:t>
      </w:r>
      <w:r w:rsidR="001236D7" w:rsidRPr="007E69AC">
        <w:rPr>
          <w:lang w:val="fr-FR"/>
          <w:rPrChange w:id="211" w:author="Fleur Gellé" w:date="2023-05-29T12:52:00Z">
            <w:rPr>
              <w:lang w:val="fr-CH"/>
            </w:rPr>
          </w:rPrChange>
        </w:rPr>
        <w:t>les</w:t>
      </w:r>
      <w:r w:rsidRPr="007E69AC">
        <w:rPr>
          <w:lang w:val="fr-FR"/>
          <w:rPrChange w:id="212" w:author="Fleur Gellé" w:date="2023-05-29T12:52:00Z">
            <w:rPr>
              <w:lang w:val="fr-CH"/>
            </w:rPr>
          </w:rPrChange>
        </w:rPr>
        <w:t xml:space="preserve"> commissions techniques et </w:t>
      </w:r>
      <w:r w:rsidR="001236D7" w:rsidRPr="007E69AC">
        <w:rPr>
          <w:lang w:val="fr-FR"/>
          <w:rPrChange w:id="213" w:author="Fleur Gellé" w:date="2023-05-29T12:52:00Z">
            <w:rPr>
              <w:lang w:val="fr-CH"/>
            </w:rPr>
          </w:rPrChange>
        </w:rPr>
        <w:t>les</w:t>
      </w:r>
      <w:r w:rsidRPr="007E69AC">
        <w:rPr>
          <w:lang w:val="fr-FR"/>
          <w:rPrChange w:id="214" w:author="Fleur Gellé" w:date="2023-05-29T12:52:00Z">
            <w:rPr>
              <w:lang w:val="fr-CH"/>
            </w:rPr>
          </w:rPrChange>
        </w:rPr>
        <w:t xml:space="preserve"> conseils régionaux. </w:t>
      </w:r>
      <w:r w:rsidR="00314BE3" w:rsidRPr="007E69AC">
        <w:rPr>
          <w:lang w:val="fr-FR"/>
          <w:rPrChange w:id="215" w:author="Fleur Gellé" w:date="2023-05-29T12:52:00Z">
            <w:rPr>
              <w:lang w:val="fr-CH"/>
            </w:rPr>
          </w:rPrChange>
        </w:rPr>
        <w:t xml:space="preserve">Le texte précise </w:t>
      </w:r>
      <w:r w:rsidRPr="007E69AC">
        <w:rPr>
          <w:lang w:val="fr-FR"/>
          <w:rPrChange w:id="216" w:author="Fleur Gellé" w:date="2023-05-29T12:52:00Z">
            <w:rPr>
              <w:lang w:val="fr-CH"/>
            </w:rPr>
          </w:rPrChange>
        </w:rPr>
        <w:t xml:space="preserve">la composition future du Conseil </w:t>
      </w:r>
      <w:r w:rsidR="001A3E2E" w:rsidRPr="007E69AC">
        <w:rPr>
          <w:lang w:val="fr-FR"/>
          <w:rPrChange w:id="217" w:author="Fleur Gellé" w:date="2023-05-29T12:52:00Z">
            <w:rPr>
              <w:lang w:val="fr-CH"/>
            </w:rPr>
          </w:rPrChange>
        </w:rPr>
        <w:t xml:space="preserve">de la recherche </w:t>
      </w:r>
      <w:r w:rsidRPr="007E69AC">
        <w:rPr>
          <w:lang w:val="fr-FR"/>
          <w:rPrChange w:id="218" w:author="Fleur Gellé" w:date="2023-05-29T12:52:00Z">
            <w:rPr>
              <w:lang w:val="fr-CH"/>
            </w:rPr>
          </w:rPrChange>
        </w:rPr>
        <w:t xml:space="preserve">et de son </w:t>
      </w:r>
      <w:r w:rsidR="00891986" w:rsidRPr="007E69AC">
        <w:rPr>
          <w:lang w:val="fr-FR"/>
          <w:rPrChange w:id="219" w:author="Fleur Gellé" w:date="2023-05-29T12:52:00Z">
            <w:rPr>
              <w:lang w:val="fr-CH"/>
            </w:rPr>
          </w:rPrChange>
        </w:rPr>
        <w:t>g</w:t>
      </w:r>
      <w:r w:rsidRPr="007E69AC">
        <w:rPr>
          <w:lang w:val="fr-FR"/>
          <w:rPrChange w:id="220" w:author="Fleur Gellé" w:date="2023-05-29T12:52:00Z">
            <w:rPr>
              <w:lang w:val="fr-CH"/>
            </w:rPr>
          </w:rPrChange>
        </w:rPr>
        <w:t xml:space="preserve">roupe de gestion, en </w:t>
      </w:r>
      <w:r w:rsidR="00D82308" w:rsidRPr="007E69AC">
        <w:rPr>
          <w:lang w:val="fr-FR"/>
          <w:rPrChange w:id="221" w:author="Fleur Gellé" w:date="2023-05-29T12:52:00Z">
            <w:rPr>
              <w:lang w:val="fr-CH"/>
            </w:rPr>
          </w:rPrChange>
        </w:rPr>
        <w:t xml:space="preserve">indiquant </w:t>
      </w:r>
      <w:r w:rsidR="001236D7" w:rsidRPr="007E69AC">
        <w:rPr>
          <w:lang w:val="fr-FR"/>
          <w:rPrChange w:id="222" w:author="Fleur Gellé" w:date="2023-05-29T12:52:00Z">
            <w:rPr>
              <w:lang w:val="fr-CH"/>
            </w:rPr>
          </w:rPrChange>
        </w:rPr>
        <w:t xml:space="preserve">les </w:t>
      </w:r>
      <w:r w:rsidR="00D82308" w:rsidRPr="007E69AC">
        <w:rPr>
          <w:lang w:val="fr-FR"/>
          <w:rPrChange w:id="223" w:author="Fleur Gellé" w:date="2023-05-29T12:52:00Z">
            <w:rPr>
              <w:lang w:val="fr-CH"/>
            </w:rPr>
          </w:rPrChange>
        </w:rPr>
        <w:t xml:space="preserve">domaines scientifiques et </w:t>
      </w:r>
      <w:r w:rsidR="00314BE3" w:rsidRPr="007E69AC">
        <w:rPr>
          <w:lang w:val="fr-FR"/>
          <w:rPrChange w:id="224" w:author="Fleur Gellé" w:date="2023-05-29T12:52:00Z">
            <w:rPr>
              <w:lang w:val="fr-CH"/>
            </w:rPr>
          </w:rPrChange>
        </w:rPr>
        <w:t xml:space="preserve">les </w:t>
      </w:r>
      <w:r w:rsidR="00D82308" w:rsidRPr="007E69AC">
        <w:rPr>
          <w:lang w:val="fr-FR"/>
          <w:rPrChange w:id="225" w:author="Fleur Gellé" w:date="2023-05-29T12:52:00Z">
            <w:rPr>
              <w:lang w:val="fr-CH"/>
            </w:rPr>
          </w:rPrChange>
        </w:rPr>
        <w:t>secteurs commerciaux au sein desquels œuvrent les membres</w:t>
      </w:r>
      <w:r w:rsidR="00314BE3" w:rsidRPr="007E69AC">
        <w:rPr>
          <w:lang w:val="fr-FR"/>
          <w:rPrChange w:id="226" w:author="Fleur Gellé" w:date="2023-05-29T12:52:00Z">
            <w:rPr>
              <w:lang w:val="fr-CH"/>
            </w:rPr>
          </w:rPrChange>
        </w:rPr>
        <w:t>,</w:t>
      </w:r>
      <w:r w:rsidR="00D82308" w:rsidRPr="007E69AC">
        <w:rPr>
          <w:lang w:val="fr-FR"/>
          <w:rPrChange w:id="227" w:author="Fleur Gellé" w:date="2023-05-29T12:52:00Z">
            <w:rPr>
              <w:lang w:val="fr-CH"/>
            </w:rPr>
          </w:rPrChange>
        </w:rPr>
        <w:t xml:space="preserve"> compte tenu </w:t>
      </w:r>
      <w:r w:rsidRPr="007E69AC">
        <w:rPr>
          <w:lang w:val="fr-FR"/>
          <w:rPrChange w:id="228" w:author="Fleur Gellé" w:date="2023-05-29T12:52:00Z">
            <w:rPr>
              <w:lang w:val="fr-CH"/>
            </w:rPr>
          </w:rPrChange>
        </w:rPr>
        <w:t>de la représentation géographique et de l</w:t>
      </w:r>
      <w:r w:rsidR="000C5F5A" w:rsidRPr="007E69AC">
        <w:rPr>
          <w:lang w:val="fr-FR"/>
          <w:rPrChange w:id="229" w:author="Fleur Gellé" w:date="2023-05-29T12:52:00Z">
            <w:rPr>
              <w:lang w:val="fr-CH"/>
            </w:rPr>
          </w:rPrChange>
        </w:rPr>
        <w:t>’</w:t>
      </w:r>
      <w:r w:rsidRPr="007E69AC">
        <w:rPr>
          <w:lang w:val="fr-FR"/>
          <w:rPrChange w:id="230" w:author="Fleur Gellé" w:date="2023-05-29T12:52:00Z">
            <w:rPr>
              <w:lang w:val="fr-CH"/>
            </w:rPr>
          </w:rPrChange>
        </w:rPr>
        <w:t xml:space="preserve">équilibre hommes-femmes. Enfin, les attributions clarifient les </w:t>
      </w:r>
      <w:r w:rsidR="00314BE3" w:rsidRPr="007E69AC">
        <w:rPr>
          <w:lang w:val="fr-FR"/>
          <w:rPrChange w:id="231" w:author="Fleur Gellé" w:date="2023-05-29T12:52:00Z">
            <w:rPr>
              <w:lang w:val="fr-CH"/>
            </w:rPr>
          </w:rPrChange>
        </w:rPr>
        <w:t>modalités</w:t>
      </w:r>
      <w:r w:rsidRPr="007E69AC">
        <w:rPr>
          <w:lang w:val="fr-FR"/>
          <w:rPrChange w:id="232" w:author="Fleur Gellé" w:date="2023-05-29T12:52:00Z">
            <w:rPr>
              <w:lang w:val="fr-CH"/>
            </w:rPr>
          </w:rPrChange>
        </w:rPr>
        <w:t xml:space="preserve"> de travail du Conseil</w:t>
      </w:r>
      <w:r w:rsidR="00AA7272" w:rsidRPr="007E69AC">
        <w:rPr>
          <w:lang w:val="fr-FR"/>
          <w:rPrChange w:id="233" w:author="Fleur Gellé" w:date="2023-05-29T12:52:00Z">
            <w:rPr>
              <w:lang w:val="fr-CH"/>
            </w:rPr>
          </w:rPrChange>
        </w:rPr>
        <w:t xml:space="preserve"> de la recherche</w:t>
      </w:r>
      <w:r w:rsidRPr="007E69AC">
        <w:rPr>
          <w:lang w:val="fr-FR"/>
          <w:rPrChange w:id="234" w:author="Fleur Gellé" w:date="2023-05-29T12:52:00Z">
            <w:rPr>
              <w:lang w:val="fr-CH"/>
            </w:rPr>
          </w:rPrChange>
        </w:rPr>
        <w:t xml:space="preserve">, </w:t>
      </w:r>
      <w:r w:rsidR="00314BE3" w:rsidRPr="007E69AC">
        <w:rPr>
          <w:lang w:val="fr-FR"/>
          <w:rPrChange w:id="235" w:author="Fleur Gellé" w:date="2023-05-29T12:52:00Z">
            <w:rPr>
              <w:lang w:val="fr-CH"/>
            </w:rPr>
          </w:rPrChange>
        </w:rPr>
        <w:t xml:space="preserve">dont </w:t>
      </w:r>
      <w:r w:rsidRPr="007E69AC">
        <w:rPr>
          <w:lang w:val="fr-FR"/>
          <w:rPrChange w:id="236" w:author="Fleur Gellé" w:date="2023-05-29T12:52:00Z">
            <w:rPr>
              <w:lang w:val="fr-CH"/>
            </w:rPr>
          </w:rPrChange>
        </w:rPr>
        <w:t xml:space="preserve">la fréquence des réunions, le processus décisionnel, les rôles et </w:t>
      </w:r>
      <w:r w:rsidR="00314BE3" w:rsidRPr="007E69AC">
        <w:rPr>
          <w:lang w:val="fr-FR"/>
          <w:rPrChange w:id="237" w:author="Fleur Gellé" w:date="2023-05-29T12:52:00Z">
            <w:rPr>
              <w:lang w:val="fr-CH"/>
            </w:rPr>
          </w:rPrChange>
        </w:rPr>
        <w:t xml:space="preserve">les </w:t>
      </w:r>
      <w:r w:rsidRPr="007E69AC">
        <w:rPr>
          <w:lang w:val="fr-FR"/>
          <w:rPrChange w:id="238" w:author="Fleur Gellé" w:date="2023-05-29T12:52:00Z">
            <w:rPr>
              <w:lang w:val="fr-CH"/>
            </w:rPr>
          </w:rPrChange>
        </w:rPr>
        <w:t xml:space="preserve">responsabilités, la représentation </w:t>
      </w:r>
      <w:r w:rsidR="00314BE3" w:rsidRPr="007E69AC">
        <w:rPr>
          <w:lang w:val="fr-FR"/>
          <w:rPrChange w:id="239" w:author="Fleur Gellé" w:date="2023-05-29T12:52:00Z">
            <w:rPr>
              <w:lang w:val="fr-CH"/>
            </w:rPr>
          </w:rPrChange>
        </w:rPr>
        <w:t xml:space="preserve">assurée </w:t>
      </w:r>
      <w:r w:rsidRPr="007E69AC">
        <w:rPr>
          <w:lang w:val="fr-FR"/>
          <w:rPrChange w:id="240" w:author="Fleur Gellé" w:date="2023-05-29T12:52:00Z">
            <w:rPr>
              <w:lang w:val="fr-CH"/>
            </w:rPr>
          </w:rPrChange>
        </w:rPr>
        <w:t xml:space="preserve">et la fonction </w:t>
      </w:r>
      <w:r w:rsidR="00314BE3" w:rsidRPr="007E69AC">
        <w:rPr>
          <w:lang w:val="fr-FR"/>
          <w:rPrChange w:id="241" w:author="Fleur Gellé" w:date="2023-05-29T12:52:00Z">
            <w:rPr>
              <w:lang w:val="fr-CH"/>
            </w:rPr>
          </w:rPrChange>
        </w:rPr>
        <w:t xml:space="preserve">occupée </w:t>
      </w:r>
      <w:r w:rsidRPr="007E69AC">
        <w:rPr>
          <w:lang w:val="fr-FR"/>
          <w:rPrChange w:id="242" w:author="Fleur Gellé" w:date="2023-05-29T12:52:00Z">
            <w:rPr>
              <w:lang w:val="fr-CH"/>
            </w:rPr>
          </w:rPrChange>
        </w:rPr>
        <w:t>au sein d</w:t>
      </w:r>
      <w:r w:rsidR="000C5F5A" w:rsidRPr="007E69AC">
        <w:rPr>
          <w:lang w:val="fr-FR"/>
          <w:rPrChange w:id="243" w:author="Fleur Gellé" w:date="2023-05-29T12:52:00Z">
            <w:rPr>
              <w:lang w:val="fr-CH"/>
            </w:rPr>
          </w:rPrChange>
        </w:rPr>
        <w:t>’</w:t>
      </w:r>
      <w:r w:rsidRPr="007E69AC">
        <w:rPr>
          <w:lang w:val="fr-FR"/>
          <w:rPrChange w:id="244" w:author="Fleur Gellé" w:date="2023-05-29T12:52:00Z">
            <w:rPr>
              <w:lang w:val="fr-CH"/>
            </w:rPr>
          </w:rPrChange>
        </w:rPr>
        <w:t>autres organes de l</w:t>
      </w:r>
      <w:r w:rsidR="000C5F5A" w:rsidRPr="007E69AC">
        <w:rPr>
          <w:lang w:val="fr-FR"/>
          <w:rPrChange w:id="245" w:author="Fleur Gellé" w:date="2023-05-29T12:52:00Z">
            <w:rPr>
              <w:lang w:val="fr-CH"/>
            </w:rPr>
          </w:rPrChange>
        </w:rPr>
        <w:t>’</w:t>
      </w:r>
      <w:r w:rsidRPr="007E69AC">
        <w:rPr>
          <w:lang w:val="fr-FR"/>
          <w:rPrChange w:id="246" w:author="Fleur Gellé" w:date="2023-05-29T12:52:00Z">
            <w:rPr>
              <w:lang w:val="fr-CH"/>
            </w:rPr>
          </w:rPrChange>
        </w:rPr>
        <w:t>OMM, ainsi que l</w:t>
      </w:r>
      <w:r w:rsidR="00314BE3" w:rsidRPr="007E69AC">
        <w:rPr>
          <w:lang w:val="fr-FR"/>
          <w:rPrChange w:id="247" w:author="Fleur Gellé" w:date="2023-05-29T12:52:00Z">
            <w:rPr>
              <w:lang w:val="fr-CH"/>
            </w:rPr>
          </w:rPrChange>
        </w:rPr>
        <w:t>a dotation en personnel a</w:t>
      </w:r>
      <w:r w:rsidRPr="007E69AC">
        <w:rPr>
          <w:lang w:val="fr-FR"/>
          <w:rPrChange w:id="248" w:author="Fleur Gellé" w:date="2023-05-29T12:52:00Z">
            <w:rPr>
              <w:lang w:val="fr-CH"/>
            </w:rPr>
          </w:rPrChange>
        </w:rPr>
        <w:t>u Secrétariat.</w:t>
      </w:r>
    </w:p>
    <w:p w14:paraId="2957698E" w14:textId="77777777" w:rsidR="000C2ED3" w:rsidRPr="007E69AC" w:rsidRDefault="000C2ED3" w:rsidP="000C2ED3">
      <w:pPr>
        <w:pStyle w:val="WMOBodyText"/>
        <w:tabs>
          <w:tab w:val="left" w:pos="567"/>
        </w:tabs>
        <w:rPr>
          <w:b/>
          <w:bCs/>
          <w:lang w:val="fr-FR"/>
          <w:rPrChange w:id="249" w:author="Fleur Gellé" w:date="2023-05-29T12:52:00Z">
            <w:rPr>
              <w:b/>
              <w:bCs/>
              <w:lang w:val="fr-CH"/>
            </w:rPr>
          </w:rPrChange>
        </w:rPr>
      </w:pPr>
      <w:r w:rsidRPr="007E69AC">
        <w:rPr>
          <w:b/>
          <w:bCs/>
          <w:lang w:val="fr-FR"/>
          <w:rPrChange w:id="250" w:author="Fleur Gellé" w:date="2023-05-29T12:52:00Z">
            <w:rPr>
              <w:b/>
              <w:bCs/>
              <w:lang w:val="fr-CH"/>
            </w:rPr>
          </w:rPrChange>
        </w:rPr>
        <w:t>Mesure attendue</w:t>
      </w:r>
    </w:p>
    <w:p w14:paraId="73559FD3" w14:textId="087BC6E9" w:rsidR="00277E3F" w:rsidRPr="007E69AC" w:rsidRDefault="00AD0DD3" w:rsidP="001406D0">
      <w:pPr>
        <w:pStyle w:val="WMOBodyText"/>
        <w:numPr>
          <w:ilvl w:val="0"/>
          <w:numId w:val="9"/>
        </w:numPr>
        <w:tabs>
          <w:tab w:val="left" w:pos="1134"/>
        </w:tabs>
        <w:ind w:left="0" w:hanging="11"/>
        <w:rPr>
          <w:lang w:val="fr-FR"/>
          <w:rPrChange w:id="251" w:author="Fleur Gellé" w:date="2023-05-29T12:52:00Z">
            <w:rPr>
              <w:lang w:val="fr-CH"/>
            </w:rPr>
          </w:rPrChange>
        </w:rPr>
      </w:pPr>
      <w:bookmarkStart w:id="252" w:name="_Ref108012355"/>
      <w:r w:rsidRPr="007E69AC">
        <w:rPr>
          <w:lang w:val="fr-FR"/>
          <w:rPrChange w:id="253" w:author="Fleur Gellé" w:date="2023-05-29T12:52:00Z">
            <w:rPr>
              <w:lang w:val="fr-CH"/>
            </w:rPr>
          </w:rPrChange>
        </w:rPr>
        <w:t xml:space="preserve">Sur la base des éléments </w:t>
      </w:r>
      <w:r w:rsidR="000C1B13" w:rsidRPr="007E69AC">
        <w:rPr>
          <w:lang w:val="fr-FR"/>
          <w:rPrChange w:id="254" w:author="Fleur Gellé" w:date="2023-05-29T12:52:00Z">
            <w:rPr>
              <w:lang w:val="fr-CH"/>
            </w:rPr>
          </w:rPrChange>
        </w:rPr>
        <w:t>qui précèdent</w:t>
      </w:r>
      <w:r w:rsidRPr="007E69AC">
        <w:rPr>
          <w:lang w:val="fr-FR"/>
          <w:rPrChange w:id="255" w:author="Fleur Gellé" w:date="2023-05-29T12:52:00Z">
            <w:rPr>
              <w:lang w:val="fr-CH"/>
            </w:rPr>
          </w:rPrChange>
        </w:rPr>
        <w:t xml:space="preserve">, </w:t>
      </w:r>
      <w:r w:rsidR="000C2ED3" w:rsidRPr="007E69AC">
        <w:rPr>
          <w:lang w:val="fr-FR"/>
          <w:rPrChange w:id="256" w:author="Fleur Gellé" w:date="2023-05-29T12:52:00Z">
            <w:rPr>
              <w:lang w:val="fr-CH"/>
            </w:rPr>
          </w:rPrChange>
        </w:rPr>
        <w:t>le Con</w:t>
      </w:r>
      <w:r w:rsidR="002F5F9A" w:rsidRPr="007E69AC">
        <w:rPr>
          <w:lang w:val="fr-FR"/>
          <w:rPrChange w:id="257" w:author="Fleur Gellé" w:date="2023-05-29T12:52:00Z">
            <w:rPr>
              <w:lang w:val="fr-CH"/>
            </w:rPr>
          </w:rPrChange>
        </w:rPr>
        <w:t xml:space="preserve">grès météorologique mondial </w:t>
      </w:r>
      <w:r w:rsidR="000C2ED3" w:rsidRPr="007E69AC">
        <w:rPr>
          <w:lang w:val="fr-FR"/>
          <w:rPrChange w:id="258" w:author="Fleur Gellé" w:date="2023-05-29T12:52:00Z">
            <w:rPr>
              <w:lang w:val="fr-CH"/>
            </w:rPr>
          </w:rPrChange>
        </w:rPr>
        <w:t xml:space="preserve">est invité à adopter le projet de </w:t>
      </w:r>
      <w:r w:rsidR="002F5F9A" w:rsidRPr="007E69AC">
        <w:rPr>
          <w:lang w:val="fr-FR"/>
          <w:rPrChange w:id="259" w:author="Fleur Gellé" w:date="2023-05-29T12:52:00Z">
            <w:rPr>
              <w:lang w:val="fr-CH"/>
            </w:rPr>
          </w:rPrChange>
        </w:rPr>
        <w:t>résolution</w:t>
      </w:r>
      <w:r w:rsidRPr="007E69AC">
        <w:rPr>
          <w:lang w:val="fr-FR"/>
          <w:rPrChange w:id="260" w:author="Fleur Gellé" w:date="2023-05-29T12:52:00Z">
            <w:rPr>
              <w:lang w:val="fr-CH"/>
            </w:rPr>
          </w:rPrChange>
        </w:rPr>
        <w:t> </w:t>
      </w:r>
      <w:r w:rsidR="002F5F9A" w:rsidRPr="007E69AC">
        <w:rPr>
          <w:lang w:val="fr-FR"/>
          <w:rPrChange w:id="261" w:author="Fleur Gellé" w:date="2023-05-29T12:52:00Z">
            <w:rPr>
              <w:lang w:val="fr-CH"/>
            </w:rPr>
          </w:rPrChange>
        </w:rPr>
        <w:t>4</w:t>
      </w:r>
      <w:r w:rsidR="000C2ED3" w:rsidRPr="007E69AC">
        <w:rPr>
          <w:lang w:val="fr-FR"/>
          <w:rPrChange w:id="262" w:author="Fleur Gellé" w:date="2023-05-29T12:52:00Z">
            <w:rPr>
              <w:lang w:val="fr-CH"/>
            </w:rPr>
          </w:rPrChange>
        </w:rPr>
        <w:t>.3</w:t>
      </w:r>
      <w:r w:rsidR="00DA23D1" w:rsidRPr="007E69AC">
        <w:rPr>
          <w:lang w:val="fr-FR"/>
          <w:rPrChange w:id="263" w:author="Fleur Gellé" w:date="2023-05-29T12:52:00Z">
            <w:rPr>
              <w:lang w:val="fr-CH"/>
            </w:rPr>
          </w:rPrChange>
        </w:rPr>
        <w:t>(</w:t>
      </w:r>
      <w:r w:rsidR="000C2ED3" w:rsidRPr="007E69AC">
        <w:rPr>
          <w:lang w:val="fr-FR"/>
          <w:rPrChange w:id="264" w:author="Fleur Gellé" w:date="2023-05-29T12:52:00Z">
            <w:rPr>
              <w:lang w:val="fr-CH"/>
            </w:rPr>
          </w:rPrChange>
        </w:rPr>
        <w:t>3</w:t>
      </w:r>
      <w:r w:rsidR="00DA23D1" w:rsidRPr="007E69AC">
        <w:rPr>
          <w:lang w:val="fr-FR"/>
          <w:rPrChange w:id="265" w:author="Fleur Gellé" w:date="2023-05-29T12:52:00Z">
            <w:rPr>
              <w:lang w:val="fr-CH"/>
            </w:rPr>
          </w:rPrChange>
        </w:rPr>
        <w:t>)</w:t>
      </w:r>
      <w:r w:rsidR="000C2ED3" w:rsidRPr="007E69AC">
        <w:rPr>
          <w:lang w:val="fr-FR"/>
          <w:rPrChange w:id="266" w:author="Fleur Gellé" w:date="2023-05-29T12:52:00Z">
            <w:rPr>
              <w:lang w:val="fr-CH"/>
            </w:rPr>
          </w:rPrChange>
        </w:rPr>
        <w:t>/1 (C</w:t>
      </w:r>
      <w:r w:rsidR="001F2EF4" w:rsidRPr="007E69AC">
        <w:rPr>
          <w:lang w:val="fr-FR"/>
          <w:rPrChange w:id="267" w:author="Fleur Gellé" w:date="2023-05-29T12:52:00Z">
            <w:rPr>
              <w:lang w:val="fr-CH"/>
            </w:rPr>
          </w:rPrChange>
        </w:rPr>
        <w:t>g</w:t>
      </w:r>
      <w:r w:rsidR="000C2ED3" w:rsidRPr="007E69AC">
        <w:rPr>
          <w:lang w:val="fr-FR"/>
          <w:rPrChange w:id="268" w:author="Fleur Gellé" w:date="2023-05-29T12:52:00Z">
            <w:rPr>
              <w:lang w:val="fr-CH"/>
            </w:rPr>
          </w:rPrChange>
        </w:rPr>
        <w:noBreakHyphen/>
      </w:r>
      <w:r w:rsidR="00DA23D1" w:rsidRPr="007E69AC">
        <w:rPr>
          <w:lang w:val="fr-FR"/>
          <w:rPrChange w:id="269" w:author="Fleur Gellé" w:date="2023-05-29T12:52:00Z">
            <w:rPr>
              <w:lang w:val="fr-CH"/>
            </w:rPr>
          </w:rPrChange>
        </w:rPr>
        <w:t>19</w:t>
      </w:r>
      <w:r w:rsidR="000C2ED3" w:rsidRPr="007E69AC">
        <w:rPr>
          <w:lang w:val="fr-FR"/>
          <w:rPrChange w:id="270" w:author="Fleur Gellé" w:date="2023-05-29T12:52:00Z">
            <w:rPr>
              <w:lang w:val="fr-CH"/>
            </w:rPr>
          </w:rPrChange>
        </w:rPr>
        <w:t>).</w:t>
      </w:r>
      <w:bookmarkEnd w:id="252"/>
    </w:p>
    <w:bookmarkEnd w:id="70"/>
    <w:p w14:paraId="36E165D4" w14:textId="77777777" w:rsidR="000731AA" w:rsidRPr="007E69AC" w:rsidRDefault="000731AA" w:rsidP="000731AA">
      <w:pPr>
        <w:tabs>
          <w:tab w:val="clear" w:pos="1134"/>
        </w:tabs>
        <w:rPr>
          <w:rFonts w:eastAsia="Verdana" w:cs="Verdana"/>
          <w:b/>
          <w:bCs/>
          <w:caps/>
          <w:kern w:val="32"/>
          <w:sz w:val="24"/>
          <w:szCs w:val="24"/>
          <w:lang w:val="fr-FR" w:eastAsia="zh-TW"/>
          <w:rPrChange w:id="271" w:author="Fleur Gellé" w:date="2023-05-29T12:52:00Z">
            <w:rPr>
              <w:rFonts w:eastAsia="Verdana" w:cs="Verdana"/>
              <w:b/>
              <w:bCs/>
              <w:caps/>
              <w:kern w:val="32"/>
              <w:sz w:val="24"/>
              <w:szCs w:val="24"/>
              <w:lang w:val="fr-CH" w:eastAsia="zh-TW"/>
            </w:rPr>
          </w:rPrChange>
        </w:rPr>
      </w:pPr>
      <w:r w:rsidRPr="007E69AC">
        <w:rPr>
          <w:lang w:val="fr-FR"/>
          <w:rPrChange w:id="272" w:author="Fleur Gellé" w:date="2023-05-29T12:52:00Z">
            <w:rPr>
              <w:lang w:val="fr-CH"/>
            </w:rPr>
          </w:rPrChange>
        </w:rPr>
        <w:br w:type="page"/>
      </w:r>
    </w:p>
    <w:p w14:paraId="23A6E578" w14:textId="7440FA37" w:rsidR="001F2EF4" w:rsidRPr="007E69AC" w:rsidRDefault="001F2EF4" w:rsidP="008016BB">
      <w:pPr>
        <w:pStyle w:val="Heading2"/>
        <w:spacing w:after="240"/>
        <w:rPr>
          <w:lang w:val="fr-FR"/>
          <w:rPrChange w:id="273" w:author="Fleur Gellé" w:date="2023-05-29T12:52:00Z">
            <w:rPr>
              <w:lang w:val="fr-CH"/>
            </w:rPr>
          </w:rPrChange>
        </w:rPr>
      </w:pPr>
      <w:bookmarkStart w:id="274" w:name="_Annex_to_Draft_2"/>
      <w:bookmarkStart w:id="275" w:name="_Annex_to_Draft"/>
      <w:bookmarkStart w:id="276" w:name="_Annex_to_draft_1"/>
      <w:bookmarkStart w:id="277" w:name="Annexe_projet_recommandation"/>
      <w:bookmarkStart w:id="278" w:name="Annex_to_draft_Recommendation"/>
      <w:bookmarkEnd w:id="274"/>
      <w:bookmarkEnd w:id="275"/>
      <w:bookmarkEnd w:id="276"/>
      <w:r w:rsidRPr="007E69AC">
        <w:rPr>
          <w:lang w:val="fr-FR"/>
          <w:rPrChange w:id="279" w:author="Fleur Gellé" w:date="2023-05-29T12:52:00Z">
            <w:rPr>
              <w:lang w:val="fr-CH"/>
            </w:rPr>
          </w:rPrChange>
        </w:rPr>
        <w:lastRenderedPageBreak/>
        <w:t>PROJET DE RÉSOLUTION</w:t>
      </w:r>
    </w:p>
    <w:p w14:paraId="206B16B3" w14:textId="5CA6308E" w:rsidR="008016BB" w:rsidRPr="007E69AC" w:rsidRDefault="001F2EF4" w:rsidP="008016BB">
      <w:pPr>
        <w:pStyle w:val="Heading2"/>
        <w:spacing w:after="240"/>
        <w:rPr>
          <w:lang w:val="fr-FR"/>
          <w:rPrChange w:id="280" w:author="Fleur Gellé" w:date="2023-05-29T12:52:00Z">
            <w:rPr>
              <w:lang w:val="fr-CH"/>
            </w:rPr>
          </w:rPrChange>
        </w:rPr>
      </w:pPr>
      <w:bookmarkStart w:id="281" w:name="_Projet_de_résolution"/>
      <w:bookmarkEnd w:id="281"/>
      <w:r w:rsidRPr="007E69AC">
        <w:rPr>
          <w:lang w:val="fr-FR"/>
          <w:rPrChange w:id="282" w:author="Fleur Gellé" w:date="2023-05-29T12:52:00Z">
            <w:rPr>
              <w:lang w:val="fr-CH"/>
            </w:rPr>
          </w:rPrChange>
        </w:rPr>
        <w:t>P</w:t>
      </w:r>
      <w:r w:rsidR="008016BB" w:rsidRPr="007E69AC">
        <w:rPr>
          <w:lang w:val="fr-FR"/>
          <w:rPrChange w:id="283" w:author="Fleur Gellé" w:date="2023-05-29T12:52:00Z">
            <w:rPr>
              <w:lang w:val="fr-CH"/>
            </w:rPr>
          </w:rPrChange>
        </w:rPr>
        <w:t xml:space="preserve">rojet de </w:t>
      </w:r>
      <w:r w:rsidRPr="007E69AC">
        <w:rPr>
          <w:lang w:val="fr-FR"/>
          <w:rPrChange w:id="284" w:author="Fleur Gellé" w:date="2023-05-29T12:52:00Z">
            <w:rPr>
              <w:lang w:val="fr-CH"/>
            </w:rPr>
          </w:rPrChange>
        </w:rPr>
        <w:t>résolution 4</w:t>
      </w:r>
      <w:r w:rsidR="008016BB" w:rsidRPr="007E69AC">
        <w:rPr>
          <w:lang w:val="fr-FR"/>
          <w:rPrChange w:id="285" w:author="Fleur Gellé" w:date="2023-05-29T12:52:00Z">
            <w:rPr>
              <w:lang w:val="fr-CH"/>
            </w:rPr>
          </w:rPrChange>
        </w:rPr>
        <w:t>.3(3)/1 (C</w:t>
      </w:r>
      <w:r w:rsidR="00DA23D1" w:rsidRPr="007E69AC">
        <w:rPr>
          <w:lang w:val="fr-FR"/>
          <w:rPrChange w:id="286" w:author="Fleur Gellé" w:date="2023-05-29T12:52:00Z">
            <w:rPr>
              <w:lang w:val="fr-CH"/>
            </w:rPr>
          </w:rPrChange>
        </w:rPr>
        <w:t>g</w:t>
      </w:r>
      <w:r w:rsidR="008016BB" w:rsidRPr="007E69AC">
        <w:rPr>
          <w:lang w:val="fr-FR"/>
          <w:rPrChange w:id="287" w:author="Fleur Gellé" w:date="2023-05-29T12:52:00Z">
            <w:rPr>
              <w:lang w:val="fr-CH"/>
            </w:rPr>
          </w:rPrChange>
        </w:rPr>
        <w:t>-</w:t>
      </w:r>
      <w:r w:rsidR="00DA23D1" w:rsidRPr="007E69AC">
        <w:rPr>
          <w:lang w:val="fr-FR"/>
          <w:rPrChange w:id="288" w:author="Fleur Gellé" w:date="2023-05-29T12:52:00Z">
            <w:rPr>
              <w:lang w:val="fr-CH"/>
            </w:rPr>
          </w:rPrChange>
        </w:rPr>
        <w:t>19</w:t>
      </w:r>
      <w:r w:rsidR="008016BB" w:rsidRPr="007E69AC">
        <w:rPr>
          <w:lang w:val="fr-FR"/>
          <w:rPrChange w:id="289" w:author="Fleur Gellé" w:date="2023-05-29T12:52:00Z">
            <w:rPr>
              <w:lang w:val="fr-CH"/>
            </w:rPr>
          </w:rPrChange>
        </w:rPr>
        <w:t>)</w:t>
      </w:r>
      <w:bookmarkEnd w:id="277"/>
    </w:p>
    <w:p w14:paraId="1CE090C8" w14:textId="39EC1B09" w:rsidR="00994BB2" w:rsidRPr="007E69AC" w:rsidRDefault="000B51A8" w:rsidP="00994BB2">
      <w:pPr>
        <w:pStyle w:val="WMOBodyText"/>
        <w:jc w:val="center"/>
        <w:rPr>
          <w:b/>
          <w:bCs/>
          <w:lang w:val="fr-FR"/>
          <w:rPrChange w:id="290" w:author="Fleur Gellé" w:date="2023-05-29T12:52:00Z">
            <w:rPr>
              <w:b/>
              <w:bCs/>
              <w:lang w:val="fr-CH"/>
            </w:rPr>
          </w:rPrChange>
        </w:rPr>
      </w:pPr>
      <w:r w:rsidRPr="007E69AC">
        <w:rPr>
          <w:b/>
          <w:bCs/>
          <w:lang w:val="fr-FR"/>
          <w:rPrChange w:id="291" w:author="Fleur Gellé" w:date="2023-05-29T12:52:00Z">
            <w:rPr>
              <w:b/>
              <w:bCs/>
              <w:lang w:val="fr-CH"/>
            </w:rPr>
          </w:rPrChange>
        </w:rPr>
        <w:t>Attributions révisées du Conseil de la recherche</w:t>
      </w:r>
    </w:p>
    <w:p w14:paraId="43A69B0D" w14:textId="60B1641E" w:rsidR="008016BB" w:rsidRPr="007E69AC" w:rsidRDefault="008016BB" w:rsidP="008016BB">
      <w:pPr>
        <w:pStyle w:val="WMOBodyText"/>
        <w:spacing w:before="480"/>
        <w:rPr>
          <w:lang w:val="fr-FR"/>
          <w:rPrChange w:id="292" w:author="Fleur Gellé" w:date="2023-05-29T12:52:00Z">
            <w:rPr>
              <w:lang w:val="fr-CH"/>
            </w:rPr>
          </w:rPrChange>
        </w:rPr>
      </w:pPr>
      <w:r w:rsidRPr="007E69AC">
        <w:rPr>
          <w:lang w:val="fr-FR"/>
          <w:rPrChange w:id="293" w:author="Fleur Gellé" w:date="2023-05-29T12:52:00Z">
            <w:rPr>
              <w:lang w:val="fr-CH"/>
            </w:rPr>
          </w:rPrChange>
        </w:rPr>
        <w:t>LE CONGRÈS MÉTÉOROLOGIQUE MONDIAL,</w:t>
      </w:r>
    </w:p>
    <w:p w14:paraId="69972B98" w14:textId="77777777" w:rsidR="008016BB" w:rsidRPr="007E69AC" w:rsidRDefault="008016BB" w:rsidP="008016BB">
      <w:pPr>
        <w:pStyle w:val="WMOBodyText"/>
        <w:spacing w:before="200"/>
        <w:rPr>
          <w:b/>
          <w:bCs/>
          <w:lang w:val="fr-FR"/>
          <w:rPrChange w:id="294" w:author="Fleur Gellé" w:date="2023-05-29T12:52:00Z">
            <w:rPr>
              <w:b/>
              <w:bCs/>
              <w:lang w:val="fr-CH"/>
            </w:rPr>
          </w:rPrChange>
        </w:rPr>
      </w:pPr>
      <w:r w:rsidRPr="007E69AC">
        <w:rPr>
          <w:b/>
          <w:bCs/>
          <w:lang w:val="fr-FR"/>
          <w:rPrChange w:id="295" w:author="Fleur Gellé" w:date="2023-05-29T12:52:00Z">
            <w:rPr>
              <w:b/>
              <w:bCs/>
              <w:lang w:val="fr-CH"/>
            </w:rPr>
          </w:rPrChange>
        </w:rPr>
        <w:t>Rappelant:</w:t>
      </w:r>
    </w:p>
    <w:p w14:paraId="06F1B617" w14:textId="08A26E44" w:rsidR="00B3017B" w:rsidRPr="007E69AC" w:rsidRDefault="00B3017B" w:rsidP="00CE2B02">
      <w:pPr>
        <w:pStyle w:val="WMOBodyText"/>
        <w:tabs>
          <w:tab w:val="left" w:pos="567"/>
        </w:tabs>
        <w:spacing w:before="200"/>
        <w:rPr>
          <w:lang w:val="fr-FR"/>
          <w:rPrChange w:id="296" w:author="Fleur Gellé" w:date="2023-05-29T12:52:00Z">
            <w:rPr>
              <w:lang w:val="fr-CH"/>
            </w:rPr>
          </w:rPrChange>
        </w:rPr>
      </w:pPr>
      <w:r w:rsidRPr="007E69AC">
        <w:rPr>
          <w:lang w:val="fr-FR"/>
          <w:rPrChange w:id="297" w:author="Fleur Gellé" w:date="2023-05-29T12:52:00Z">
            <w:rPr>
              <w:lang w:val="fr-CH"/>
            </w:rPr>
          </w:rPrChange>
        </w:rPr>
        <w:t>1)</w:t>
      </w:r>
      <w:r w:rsidRPr="007E69AC">
        <w:rPr>
          <w:lang w:val="fr-FR"/>
          <w:rPrChange w:id="298" w:author="Fleur Gellé" w:date="2023-05-29T12:52:00Z">
            <w:rPr>
              <w:lang w:val="fr-CH"/>
            </w:rPr>
          </w:rPrChange>
        </w:rPr>
        <w:tab/>
        <w:t xml:space="preserve">La </w:t>
      </w:r>
      <w:r w:rsidRPr="007E69AC">
        <w:rPr>
          <w:lang w:val="fr-FR"/>
          <w:rPrChange w:id="299" w:author="Fleur Gellé" w:date="2023-05-29T12:52:00Z">
            <w:rPr/>
          </w:rPrChange>
        </w:rPr>
        <w:fldChar w:fldCharType="begin"/>
      </w:r>
      <w:r w:rsidRPr="007E69AC">
        <w:rPr>
          <w:lang w:val="fr-FR"/>
          <w:rPrChange w:id="300" w:author="Fleur Gellé" w:date="2023-05-29T12:52:00Z">
            <w:rPr/>
          </w:rPrChange>
        </w:rPr>
        <w:instrText xml:space="preserve"> HYPERLINK "https://library.wmo.int/doc_num.php?explnum_id=9828" \l "page=55" </w:instrText>
      </w:r>
      <w:r w:rsidRPr="007E69AC">
        <w:rPr>
          <w:lang w:val="fr-FR"/>
          <w:rPrChange w:id="301" w:author="Fleur Gellé" w:date="2023-05-29T12:52:00Z">
            <w:rPr>
              <w:rStyle w:val="Hyperlink"/>
              <w:lang w:val="fr-CH"/>
            </w:rPr>
          </w:rPrChange>
        </w:rPr>
        <w:fldChar w:fldCharType="separate"/>
      </w:r>
      <w:r w:rsidRPr="007E69AC">
        <w:rPr>
          <w:rStyle w:val="Hyperlink"/>
          <w:lang w:val="fr-FR"/>
          <w:rPrChange w:id="302" w:author="Fleur Gellé" w:date="2023-05-29T12:52:00Z">
            <w:rPr>
              <w:rStyle w:val="Hyperlink"/>
              <w:lang w:val="fr-CH"/>
            </w:rPr>
          </w:rPrChange>
        </w:rPr>
        <w:t>résolution 8 (Cg-18)</w:t>
      </w:r>
      <w:r w:rsidRPr="007E69AC">
        <w:rPr>
          <w:rStyle w:val="Hyperlink"/>
          <w:lang w:val="fr-FR"/>
          <w:rPrChange w:id="303" w:author="Fleur Gellé" w:date="2023-05-29T12:52:00Z">
            <w:rPr>
              <w:rStyle w:val="Hyperlink"/>
              <w:lang w:val="fr-CH"/>
            </w:rPr>
          </w:rPrChange>
        </w:rPr>
        <w:fldChar w:fldCharType="end"/>
      </w:r>
      <w:r w:rsidRPr="007E69AC">
        <w:rPr>
          <w:lang w:val="fr-FR"/>
          <w:rPrChange w:id="304" w:author="Fleur Gellé" w:date="2023-05-29T12:52:00Z">
            <w:rPr>
              <w:lang w:val="fr-CH"/>
            </w:rPr>
          </w:rPrChange>
        </w:rPr>
        <w:t> – Conseil de la recherche,</w:t>
      </w:r>
    </w:p>
    <w:p w14:paraId="01E34FD3" w14:textId="77777777" w:rsidR="00B3017B" w:rsidRPr="007E69AC" w:rsidRDefault="00B3017B" w:rsidP="00CE2B02">
      <w:pPr>
        <w:pStyle w:val="WMOBodyText"/>
        <w:tabs>
          <w:tab w:val="left" w:pos="567"/>
        </w:tabs>
        <w:spacing w:before="200"/>
        <w:ind w:left="567" w:hanging="567"/>
        <w:rPr>
          <w:lang w:val="fr-FR"/>
          <w:rPrChange w:id="305" w:author="Fleur Gellé" w:date="2023-05-29T12:52:00Z">
            <w:rPr>
              <w:lang w:val="fr-CH"/>
            </w:rPr>
          </w:rPrChange>
        </w:rPr>
      </w:pPr>
      <w:r w:rsidRPr="007E69AC">
        <w:rPr>
          <w:lang w:val="fr-FR"/>
          <w:rPrChange w:id="306" w:author="Fleur Gellé" w:date="2023-05-29T12:52:00Z">
            <w:rPr>
              <w:lang w:val="fr-CH"/>
            </w:rPr>
          </w:rPrChange>
        </w:rPr>
        <w:t>2)</w:t>
      </w:r>
      <w:r w:rsidRPr="007E69AC">
        <w:rPr>
          <w:lang w:val="fr-FR"/>
          <w:rPrChange w:id="307" w:author="Fleur Gellé" w:date="2023-05-29T12:52:00Z">
            <w:rPr>
              <w:lang w:val="fr-CH"/>
            </w:rPr>
          </w:rPrChange>
        </w:rPr>
        <w:tab/>
        <w:t xml:space="preserve">La </w:t>
      </w:r>
      <w:r w:rsidRPr="007E69AC">
        <w:rPr>
          <w:lang w:val="fr-FR"/>
          <w:rPrChange w:id="308" w:author="Fleur Gellé" w:date="2023-05-29T12:52:00Z">
            <w:rPr/>
          </w:rPrChange>
        </w:rPr>
        <w:fldChar w:fldCharType="begin"/>
      </w:r>
      <w:r w:rsidRPr="007E69AC">
        <w:rPr>
          <w:lang w:val="fr-FR"/>
          <w:rPrChange w:id="309" w:author="Fleur Gellé" w:date="2023-05-29T12:52:00Z">
            <w:rPr/>
          </w:rPrChange>
        </w:rPr>
        <w:instrText xml:space="preserve"> HYPERLINK "https://library.wmo.int/doc_num.php?explnum_id=9828" \l "page=237" </w:instrText>
      </w:r>
      <w:r w:rsidRPr="007E69AC">
        <w:rPr>
          <w:lang w:val="fr-FR"/>
          <w:rPrChange w:id="310" w:author="Fleur Gellé" w:date="2023-05-29T12:52:00Z">
            <w:rPr>
              <w:rStyle w:val="Hyperlink"/>
              <w:lang w:val="fr-CH"/>
            </w:rPr>
          </w:rPrChange>
        </w:rPr>
        <w:fldChar w:fldCharType="separate"/>
      </w:r>
      <w:r w:rsidRPr="007E69AC">
        <w:rPr>
          <w:rStyle w:val="Hyperlink"/>
          <w:lang w:val="fr-FR"/>
          <w:rPrChange w:id="311" w:author="Fleur Gellé" w:date="2023-05-29T12:52:00Z">
            <w:rPr>
              <w:rStyle w:val="Hyperlink"/>
              <w:lang w:val="fr-CH"/>
            </w:rPr>
          </w:rPrChange>
        </w:rPr>
        <w:t>résolution 62 (Cg-18)</w:t>
      </w:r>
      <w:r w:rsidRPr="007E69AC">
        <w:rPr>
          <w:rStyle w:val="Hyperlink"/>
          <w:lang w:val="fr-FR"/>
          <w:rPrChange w:id="312" w:author="Fleur Gellé" w:date="2023-05-29T12:52:00Z">
            <w:rPr>
              <w:rStyle w:val="Hyperlink"/>
              <w:lang w:val="fr-CH"/>
            </w:rPr>
          </w:rPrChange>
        </w:rPr>
        <w:fldChar w:fldCharType="end"/>
      </w:r>
      <w:r w:rsidRPr="007E69AC">
        <w:rPr>
          <w:lang w:val="fr-FR"/>
          <w:rPrChange w:id="313" w:author="Fleur Gellé" w:date="2023-05-29T12:52:00Z">
            <w:rPr>
              <w:lang w:val="fr-CH"/>
            </w:rPr>
          </w:rPrChange>
        </w:rPr>
        <w:t> – Structure de recherche axée sur la prévision sans discontinuité à l’OMM,</w:t>
      </w:r>
    </w:p>
    <w:p w14:paraId="0879FF5D" w14:textId="02424162" w:rsidR="00B3017B" w:rsidRPr="007E69AC" w:rsidRDefault="00B3017B" w:rsidP="00CE2B02">
      <w:pPr>
        <w:pStyle w:val="WMOBodyText"/>
        <w:tabs>
          <w:tab w:val="left" w:pos="567"/>
        </w:tabs>
        <w:spacing w:before="200"/>
        <w:ind w:left="567" w:hanging="567"/>
        <w:rPr>
          <w:lang w:val="fr-FR"/>
          <w:rPrChange w:id="314" w:author="Fleur Gellé" w:date="2023-05-29T12:52:00Z">
            <w:rPr>
              <w:lang w:val="fr-CH"/>
            </w:rPr>
          </w:rPrChange>
        </w:rPr>
      </w:pPr>
      <w:r w:rsidRPr="007E69AC">
        <w:rPr>
          <w:lang w:val="fr-FR"/>
          <w:rPrChange w:id="315" w:author="Fleur Gellé" w:date="2023-05-29T12:52:00Z">
            <w:rPr>
              <w:lang w:val="fr-CH"/>
            </w:rPr>
          </w:rPrChange>
        </w:rPr>
        <w:t>3)</w:t>
      </w:r>
      <w:r w:rsidRPr="007E69AC">
        <w:rPr>
          <w:lang w:val="fr-FR"/>
          <w:rPrChange w:id="316" w:author="Fleur Gellé" w:date="2023-05-29T12:52:00Z">
            <w:rPr>
              <w:lang w:val="fr-CH"/>
            </w:rPr>
          </w:rPrChange>
        </w:rPr>
        <w:tab/>
        <w:t xml:space="preserve">La </w:t>
      </w:r>
      <w:r w:rsidRPr="007E69AC">
        <w:rPr>
          <w:lang w:val="fr-FR"/>
          <w:rPrChange w:id="317" w:author="Fleur Gellé" w:date="2023-05-29T12:52:00Z">
            <w:rPr/>
          </w:rPrChange>
        </w:rPr>
        <w:fldChar w:fldCharType="begin"/>
      </w:r>
      <w:r w:rsidRPr="007E69AC">
        <w:rPr>
          <w:lang w:val="fr-FR"/>
          <w:rPrChange w:id="318" w:author="Fleur Gellé" w:date="2023-05-29T12:52:00Z">
            <w:rPr/>
          </w:rPrChange>
        </w:rPr>
        <w:instrText xml:space="preserve"> HYPERLINK "https://library.wmo.int/doc_num.php?explnum_id=10532" \l "page=10" </w:instrText>
      </w:r>
      <w:r w:rsidRPr="007E69AC">
        <w:rPr>
          <w:lang w:val="fr-FR"/>
          <w:rPrChange w:id="319" w:author="Fleur Gellé" w:date="2023-05-29T12:52:00Z">
            <w:rPr>
              <w:rStyle w:val="Hyperlink"/>
              <w:lang w:val="fr-CH"/>
            </w:rPr>
          </w:rPrChange>
        </w:rPr>
        <w:fldChar w:fldCharType="separate"/>
      </w:r>
      <w:r w:rsidRPr="007E69AC">
        <w:rPr>
          <w:rStyle w:val="Hyperlink"/>
          <w:lang w:val="fr-FR"/>
          <w:rPrChange w:id="320" w:author="Fleur Gellé" w:date="2023-05-29T12:52:00Z">
            <w:rPr>
              <w:rStyle w:val="Hyperlink"/>
              <w:lang w:val="fr-CH"/>
            </w:rPr>
          </w:rPrChange>
        </w:rPr>
        <w:t>résolution 3 (EC-71)</w:t>
      </w:r>
      <w:r w:rsidRPr="007E69AC">
        <w:rPr>
          <w:rStyle w:val="Hyperlink"/>
          <w:lang w:val="fr-FR"/>
          <w:rPrChange w:id="321" w:author="Fleur Gellé" w:date="2023-05-29T12:52:00Z">
            <w:rPr>
              <w:rStyle w:val="Hyperlink"/>
              <w:lang w:val="fr-CH"/>
            </w:rPr>
          </w:rPrChange>
        </w:rPr>
        <w:fldChar w:fldCharType="end"/>
      </w:r>
      <w:r w:rsidRPr="007E69AC">
        <w:rPr>
          <w:lang w:val="fr-FR"/>
          <w:rPrChange w:id="322" w:author="Fleur Gellé" w:date="2023-05-29T12:52:00Z">
            <w:rPr>
              <w:lang w:val="fr-CH"/>
            </w:rPr>
          </w:rPrChange>
        </w:rPr>
        <w:t> – Composition du Conseil de la recherche,</w:t>
      </w:r>
    </w:p>
    <w:p w14:paraId="4B463E9F" w14:textId="77777777" w:rsidR="00B3017B" w:rsidRPr="007E69AC" w:rsidRDefault="00B3017B" w:rsidP="00CE2B02">
      <w:pPr>
        <w:pStyle w:val="WMOBodyText"/>
        <w:tabs>
          <w:tab w:val="left" w:pos="567"/>
        </w:tabs>
        <w:spacing w:before="200"/>
        <w:ind w:left="567" w:hanging="567"/>
        <w:rPr>
          <w:lang w:val="fr-FR"/>
          <w:rPrChange w:id="323" w:author="Fleur Gellé" w:date="2023-05-29T12:52:00Z">
            <w:rPr>
              <w:lang w:val="fr-CH"/>
            </w:rPr>
          </w:rPrChange>
        </w:rPr>
      </w:pPr>
      <w:r w:rsidRPr="007E69AC">
        <w:rPr>
          <w:lang w:val="fr-FR"/>
          <w:rPrChange w:id="324" w:author="Fleur Gellé" w:date="2023-05-29T12:52:00Z">
            <w:rPr>
              <w:lang w:val="fr-CH"/>
            </w:rPr>
          </w:rPrChange>
        </w:rPr>
        <w:t>4)</w:t>
      </w:r>
      <w:r w:rsidRPr="007E69AC">
        <w:rPr>
          <w:lang w:val="fr-FR"/>
          <w:rPrChange w:id="325" w:author="Fleur Gellé" w:date="2023-05-29T12:52:00Z">
            <w:rPr>
              <w:lang w:val="fr-CH"/>
            </w:rPr>
          </w:rPrChange>
        </w:rPr>
        <w:tab/>
        <w:t xml:space="preserve">La </w:t>
      </w:r>
      <w:r w:rsidRPr="007E69AC">
        <w:rPr>
          <w:lang w:val="fr-FR"/>
          <w:rPrChange w:id="326" w:author="Fleur Gellé" w:date="2023-05-29T12:52:00Z">
            <w:rPr/>
          </w:rPrChange>
        </w:rPr>
        <w:fldChar w:fldCharType="begin"/>
      </w:r>
      <w:r w:rsidRPr="007E69AC">
        <w:rPr>
          <w:lang w:val="fr-FR"/>
          <w:rPrChange w:id="327" w:author="Fleur Gellé" w:date="2023-05-29T12:52:00Z">
            <w:rPr/>
          </w:rPrChange>
        </w:rPr>
        <w:instrText xml:space="preserve"> HYPERLINK "https://library.wmo.int/doc_num.php?explnum_id=10514" \l "page=10" </w:instrText>
      </w:r>
      <w:r w:rsidRPr="007E69AC">
        <w:rPr>
          <w:lang w:val="fr-FR"/>
          <w:rPrChange w:id="328" w:author="Fleur Gellé" w:date="2023-05-29T12:52:00Z">
            <w:rPr>
              <w:rStyle w:val="Hyperlink"/>
              <w:lang w:val="fr-CH"/>
            </w:rPr>
          </w:rPrChange>
        </w:rPr>
        <w:fldChar w:fldCharType="separate"/>
      </w:r>
      <w:r w:rsidRPr="007E69AC">
        <w:rPr>
          <w:rStyle w:val="Hyperlink"/>
          <w:lang w:val="fr-FR"/>
          <w:rPrChange w:id="329" w:author="Fleur Gellé" w:date="2023-05-29T12:52:00Z">
            <w:rPr>
              <w:rStyle w:val="Hyperlink"/>
              <w:lang w:val="fr-CH"/>
            </w:rPr>
          </w:rPrChange>
        </w:rPr>
        <w:t>résolution 1 (EC-72)</w:t>
      </w:r>
      <w:r w:rsidRPr="007E69AC">
        <w:rPr>
          <w:rStyle w:val="Hyperlink"/>
          <w:lang w:val="fr-FR"/>
          <w:rPrChange w:id="330" w:author="Fleur Gellé" w:date="2023-05-29T12:52:00Z">
            <w:rPr>
              <w:rStyle w:val="Hyperlink"/>
              <w:lang w:val="fr-CH"/>
            </w:rPr>
          </w:rPrChange>
        </w:rPr>
        <w:fldChar w:fldCharType="end"/>
      </w:r>
      <w:r w:rsidRPr="007E69AC">
        <w:rPr>
          <w:lang w:val="fr-FR"/>
          <w:rPrChange w:id="331" w:author="Fleur Gellé" w:date="2023-05-29T12:52:00Z">
            <w:rPr>
              <w:lang w:val="fr-CH"/>
            </w:rPr>
          </w:rPrChange>
        </w:rPr>
        <w:t> – Coordination effective entre les conseils régionaux, les commissions techniques et le Conseil de la recherche,</w:t>
      </w:r>
    </w:p>
    <w:p w14:paraId="60DD2E32" w14:textId="77777777" w:rsidR="00B3017B" w:rsidRPr="007E69AC" w:rsidRDefault="00B3017B" w:rsidP="00CE2B02">
      <w:pPr>
        <w:pStyle w:val="WMOBodyText"/>
        <w:tabs>
          <w:tab w:val="left" w:pos="567"/>
        </w:tabs>
        <w:spacing w:before="200"/>
        <w:ind w:left="567" w:hanging="567"/>
        <w:rPr>
          <w:lang w:val="fr-FR"/>
          <w:rPrChange w:id="332" w:author="Fleur Gellé" w:date="2023-05-29T12:52:00Z">
            <w:rPr>
              <w:lang w:val="fr-CH"/>
            </w:rPr>
          </w:rPrChange>
        </w:rPr>
      </w:pPr>
      <w:r w:rsidRPr="007E69AC">
        <w:rPr>
          <w:lang w:val="fr-FR"/>
          <w:rPrChange w:id="333" w:author="Fleur Gellé" w:date="2023-05-29T12:52:00Z">
            <w:rPr>
              <w:lang w:val="fr-CH"/>
            </w:rPr>
          </w:rPrChange>
        </w:rPr>
        <w:t>5)</w:t>
      </w:r>
      <w:r w:rsidRPr="007E69AC">
        <w:rPr>
          <w:lang w:val="fr-FR"/>
          <w:rPrChange w:id="334" w:author="Fleur Gellé" w:date="2023-05-29T12:52:00Z">
            <w:rPr>
              <w:lang w:val="fr-CH"/>
            </w:rPr>
          </w:rPrChange>
        </w:rPr>
        <w:tab/>
        <w:t xml:space="preserve">La </w:t>
      </w:r>
      <w:r w:rsidRPr="007E69AC">
        <w:rPr>
          <w:lang w:val="fr-FR"/>
          <w:rPrChange w:id="335" w:author="Fleur Gellé" w:date="2023-05-29T12:52:00Z">
            <w:rPr/>
          </w:rPrChange>
        </w:rPr>
        <w:fldChar w:fldCharType="begin"/>
      </w:r>
      <w:r w:rsidRPr="007E69AC">
        <w:rPr>
          <w:lang w:val="fr-FR"/>
          <w:rPrChange w:id="336" w:author="Fleur Gellé" w:date="2023-05-29T12:52:00Z">
            <w:rPr/>
          </w:rPrChange>
        </w:rPr>
        <w:instrText xml:space="preserve"> HYPERLINK "https://library.wmo.int/doc_num.php?explnum_id=10514" \l "page=60" </w:instrText>
      </w:r>
      <w:r w:rsidRPr="007E69AC">
        <w:rPr>
          <w:lang w:val="fr-FR"/>
          <w:rPrChange w:id="337" w:author="Fleur Gellé" w:date="2023-05-29T12:52:00Z">
            <w:rPr>
              <w:rStyle w:val="Hyperlink"/>
              <w:lang w:val="fr-CH"/>
            </w:rPr>
          </w:rPrChange>
        </w:rPr>
        <w:fldChar w:fldCharType="separate"/>
      </w:r>
      <w:r w:rsidRPr="007E69AC">
        <w:rPr>
          <w:rStyle w:val="Hyperlink"/>
          <w:lang w:val="fr-FR"/>
          <w:rPrChange w:id="338" w:author="Fleur Gellé" w:date="2023-05-29T12:52:00Z">
            <w:rPr>
              <w:rStyle w:val="Hyperlink"/>
              <w:lang w:val="fr-CH"/>
            </w:rPr>
          </w:rPrChange>
        </w:rPr>
        <w:t>résolution 12 (EC-72)</w:t>
      </w:r>
      <w:r w:rsidRPr="007E69AC">
        <w:rPr>
          <w:rStyle w:val="Hyperlink"/>
          <w:lang w:val="fr-FR"/>
          <w:rPrChange w:id="339" w:author="Fleur Gellé" w:date="2023-05-29T12:52:00Z">
            <w:rPr>
              <w:rStyle w:val="Hyperlink"/>
              <w:lang w:val="fr-CH"/>
            </w:rPr>
          </w:rPrChange>
        </w:rPr>
        <w:fldChar w:fldCharType="end"/>
      </w:r>
      <w:r w:rsidRPr="007E69AC">
        <w:rPr>
          <w:lang w:val="fr-FR"/>
          <w:rPrChange w:id="340" w:author="Fleur Gellé" w:date="2023-05-29T12:52:00Z">
            <w:rPr>
              <w:lang w:val="fr-CH"/>
            </w:rPr>
          </w:rPrChange>
        </w:rPr>
        <w:t> – Règlements intérieurs des organes non constituants instaurés par le Congrès météorologique mondial à sa dix-huitième session et par le Conseil exécutif à sa soixante et onzième session,</w:t>
      </w:r>
    </w:p>
    <w:p w14:paraId="0533B736" w14:textId="41B386A0" w:rsidR="00107AB3" w:rsidRPr="007E69AC" w:rsidRDefault="00107AB3" w:rsidP="00CE2B02">
      <w:pPr>
        <w:pStyle w:val="WMOBodyText"/>
        <w:spacing w:before="200"/>
        <w:rPr>
          <w:lang w:val="fr-FR"/>
          <w:rPrChange w:id="341" w:author="Fleur Gellé" w:date="2023-05-29T12:52:00Z">
            <w:rPr>
              <w:lang w:val="fr-CH"/>
            </w:rPr>
          </w:rPrChange>
        </w:rPr>
      </w:pPr>
      <w:r w:rsidRPr="007E69AC">
        <w:rPr>
          <w:b/>
          <w:bCs/>
          <w:lang w:val="fr-FR"/>
          <w:rPrChange w:id="342" w:author="Fleur Gellé" w:date="2023-05-29T12:52:00Z">
            <w:rPr>
              <w:b/>
              <w:bCs/>
              <w:lang w:val="fr-CH"/>
            </w:rPr>
          </w:rPrChange>
        </w:rPr>
        <w:t>Reconnaissant</w:t>
      </w:r>
      <w:r w:rsidRPr="007E69AC">
        <w:rPr>
          <w:lang w:val="fr-FR"/>
          <w:rPrChange w:id="343" w:author="Fleur Gellé" w:date="2023-05-29T12:52:00Z">
            <w:rPr>
              <w:lang w:val="fr-CH"/>
            </w:rPr>
          </w:rPrChange>
        </w:rPr>
        <w:t xml:space="preserve"> l</w:t>
      </w:r>
      <w:r w:rsidR="000C5F5A" w:rsidRPr="007E69AC">
        <w:rPr>
          <w:lang w:val="fr-FR"/>
          <w:rPrChange w:id="344" w:author="Fleur Gellé" w:date="2023-05-29T12:52:00Z">
            <w:rPr>
              <w:lang w:val="fr-CH"/>
            </w:rPr>
          </w:rPrChange>
        </w:rPr>
        <w:t>’</w:t>
      </w:r>
      <w:r w:rsidRPr="007E69AC">
        <w:rPr>
          <w:lang w:val="fr-FR"/>
          <w:rPrChange w:id="345" w:author="Fleur Gellé" w:date="2023-05-29T12:52:00Z">
            <w:rPr>
              <w:lang w:val="fr-CH"/>
            </w:rPr>
          </w:rPrChange>
        </w:rPr>
        <w:t>apport majeur du Conseil de la recherche à la coordination de la mise en œuvre des orientations fondamentales de l</w:t>
      </w:r>
      <w:r w:rsidR="000C5F5A" w:rsidRPr="007E69AC">
        <w:rPr>
          <w:lang w:val="fr-FR"/>
          <w:rPrChange w:id="346" w:author="Fleur Gellé" w:date="2023-05-29T12:52:00Z">
            <w:rPr>
              <w:lang w:val="fr-CH"/>
            </w:rPr>
          </w:rPrChange>
        </w:rPr>
        <w:t>’</w:t>
      </w:r>
      <w:r w:rsidRPr="007E69AC">
        <w:rPr>
          <w:lang w:val="fr-FR"/>
          <w:rPrChange w:id="347" w:author="Fleur Gellé" w:date="2023-05-29T12:52:00Z">
            <w:rPr>
              <w:lang w:val="fr-CH"/>
            </w:rPr>
          </w:rPrChange>
        </w:rPr>
        <w:t>Organisation en matière de recherche, à la réalisation des priorités de recherche axées sur les besoins des Membres et à l</w:t>
      </w:r>
      <w:r w:rsidR="000C5F5A" w:rsidRPr="007E69AC">
        <w:rPr>
          <w:lang w:val="fr-FR"/>
          <w:rPrChange w:id="348" w:author="Fleur Gellé" w:date="2023-05-29T12:52:00Z">
            <w:rPr>
              <w:lang w:val="fr-CH"/>
            </w:rPr>
          </w:rPrChange>
        </w:rPr>
        <w:t>’</w:t>
      </w:r>
      <w:r w:rsidRPr="007E69AC">
        <w:rPr>
          <w:lang w:val="fr-FR"/>
          <w:rPrChange w:id="349" w:author="Fleur Gellé" w:date="2023-05-29T12:52:00Z">
            <w:rPr>
              <w:lang w:val="fr-CH"/>
            </w:rPr>
          </w:rPrChange>
        </w:rPr>
        <w:t>exécution du Plan stratégique de l</w:t>
      </w:r>
      <w:r w:rsidR="000C5F5A" w:rsidRPr="007E69AC">
        <w:rPr>
          <w:lang w:val="fr-FR"/>
          <w:rPrChange w:id="350" w:author="Fleur Gellé" w:date="2023-05-29T12:52:00Z">
            <w:rPr>
              <w:lang w:val="fr-CH"/>
            </w:rPr>
          </w:rPrChange>
        </w:rPr>
        <w:t>’</w:t>
      </w:r>
      <w:r w:rsidRPr="007E69AC">
        <w:rPr>
          <w:lang w:val="fr-FR"/>
          <w:rPrChange w:id="351" w:author="Fleur Gellé" w:date="2023-05-29T12:52:00Z">
            <w:rPr>
              <w:lang w:val="fr-CH"/>
            </w:rPr>
          </w:rPrChange>
        </w:rPr>
        <w:t>OMM,</w:t>
      </w:r>
    </w:p>
    <w:p w14:paraId="2C083F80" w14:textId="0A1FA2E3" w:rsidR="00107AB3" w:rsidRPr="007E69AC" w:rsidRDefault="00107AB3" w:rsidP="00CE2B02">
      <w:pPr>
        <w:pStyle w:val="WMOBodyText"/>
        <w:spacing w:before="200"/>
        <w:rPr>
          <w:lang w:val="fr-FR"/>
          <w:rPrChange w:id="352" w:author="Fleur Gellé" w:date="2023-05-29T12:52:00Z">
            <w:rPr>
              <w:lang w:val="fr-CH"/>
            </w:rPr>
          </w:rPrChange>
        </w:rPr>
      </w:pPr>
      <w:r w:rsidRPr="007E69AC">
        <w:rPr>
          <w:b/>
          <w:bCs/>
          <w:lang w:val="fr-FR"/>
          <w:rPrChange w:id="353" w:author="Fleur Gellé" w:date="2023-05-29T12:52:00Z">
            <w:rPr>
              <w:b/>
              <w:bCs/>
              <w:lang w:val="fr-CH"/>
            </w:rPr>
          </w:rPrChange>
        </w:rPr>
        <w:t>Saluant</w:t>
      </w:r>
      <w:r w:rsidRPr="007E69AC">
        <w:rPr>
          <w:lang w:val="fr-FR"/>
          <w:rPrChange w:id="354" w:author="Fleur Gellé" w:date="2023-05-29T12:52:00Z">
            <w:rPr>
              <w:lang w:val="fr-CH"/>
            </w:rPr>
          </w:rPrChange>
        </w:rPr>
        <w:t xml:space="preserve"> la contribution du Conseil de la recherche, pendant la pandémie de COVID-19, à la mise en place d</w:t>
      </w:r>
      <w:r w:rsidR="000C5F5A" w:rsidRPr="007E69AC">
        <w:rPr>
          <w:lang w:val="fr-FR"/>
          <w:rPrChange w:id="355" w:author="Fleur Gellé" w:date="2023-05-29T12:52:00Z">
            <w:rPr>
              <w:lang w:val="fr-CH"/>
            </w:rPr>
          </w:rPrChange>
        </w:rPr>
        <w:t>’</w:t>
      </w:r>
      <w:r w:rsidRPr="007E69AC">
        <w:rPr>
          <w:lang w:val="fr-FR"/>
          <w:rPrChange w:id="356" w:author="Fleur Gellé" w:date="2023-05-29T12:52:00Z">
            <w:rPr>
              <w:lang w:val="fr-CH"/>
            </w:rPr>
          </w:rPrChange>
        </w:rPr>
        <w:t xml:space="preserve">un cadre de recherche sur les facteurs climatologiques, météorologiques et environnementaux </w:t>
      </w:r>
      <w:r w:rsidR="001759F4" w:rsidRPr="007E69AC">
        <w:rPr>
          <w:lang w:val="fr-FR"/>
          <w:rPrChange w:id="357" w:author="Fleur Gellé" w:date="2023-05-29T12:52:00Z">
            <w:rPr>
              <w:lang w:val="fr-CH"/>
            </w:rPr>
          </w:rPrChange>
        </w:rPr>
        <w:t>en jeu dans</w:t>
      </w:r>
      <w:r w:rsidRPr="007E69AC">
        <w:rPr>
          <w:lang w:val="fr-FR"/>
          <w:rPrChange w:id="358" w:author="Fleur Gellé" w:date="2023-05-29T12:52:00Z">
            <w:rPr>
              <w:lang w:val="fr-CH"/>
            </w:rPr>
          </w:rPrChange>
        </w:rPr>
        <w:t xml:space="preserve"> la pandémie,</w:t>
      </w:r>
    </w:p>
    <w:p w14:paraId="5378E3C5" w14:textId="08B6200D" w:rsidR="00107AB3" w:rsidRPr="007E69AC" w:rsidRDefault="00107AB3" w:rsidP="00CE2B02">
      <w:pPr>
        <w:pStyle w:val="WMOBodyText"/>
        <w:spacing w:before="200"/>
        <w:rPr>
          <w:lang w:val="fr-FR"/>
          <w:rPrChange w:id="359" w:author="Fleur Gellé" w:date="2023-05-29T12:52:00Z">
            <w:rPr>
              <w:lang w:val="fr-CH"/>
            </w:rPr>
          </w:rPrChange>
        </w:rPr>
      </w:pPr>
      <w:r w:rsidRPr="007E69AC">
        <w:rPr>
          <w:b/>
          <w:bCs/>
          <w:lang w:val="fr-FR"/>
          <w:rPrChange w:id="360" w:author="Fleur Gellé" w:date="2023-05-29T12:52:00Z">
            <w:rPr>
              <w:b/>
              <w:bCs/>
              <w:lang w:val="fr-CH"/>
            </w:rPr>
          </w:rPrChange>
        </w:rPr>
        <w:t>Saluant en outre</w:t>
      </w:r>
      <w:r w:rsidRPr="007E69AC">
        <w:rPr>
          <w:lang w:val="fr-FR"/>
          <w:rPrChange w:id="361" w:author="Fleur Gellé" w:date="2023-05-29T12:52:00Z">
            <w:rPr>
              <w:lang w:val="fr-CH"/>
            </w:rPr>
          </w:rPrChange>
        </w:rPr>
        <w:t xml:space="preserve"> l</w:t>
      </w:r>
      <w:r w:rsidR="000C5F5A" w:rsidRPr="007E69AC">
        <w:rPr>
          <w:lang w:val="fr-FR"/>
          <w:rPrChange w:id="362" w:author="Fleur Gellé" w:date="2023-05-29T12:52:00Z">
            <w:rPr>
              <w:lang w:val="fr-CH"/>
            </w:rPr>
          </w:rPrChange>
        </w:rPr>
        <w:t>’</w:t>
      </w:r>
      <w:r w:rsidRPr="007E69AC">
        <w:rPr>
          <w:lang w:val="fr-FR"/>
          <w:rPrChange w:id="363" w:author="Fleur Gellé" w:date="2023-05-29T12:52:00Z">
            <w:rPr>
              <w:lang w:val="fr-CH"/>
            </w:rPr>
          </w:rPrChange>
        </w:rPr>
        <w:t xml:space="preserve">action engagée par le Conseil de la recherche </w:t>
      </w:r>
      <w:r w:rsidR="00DC3876" w:rsidRPr="007E69AC">
        <w:rPr>
          <w:lang w:val="fr-FR"/>
          <w:rPrChange w:id="364" w:author="Fleur Gellé" w:date="2023-05-29T12:52:00Z">
            <w:rPr>
              <w:lang w:val="fr-CH"/>
            </w:rPr>
          </w:rPrChange>
        </w:rPr>
        <w:t xml:space="preserve">pour </w:t>
      </w:r>
      <w:r w:rsidRPr="007E69AC">
        <w:rPr>
          <w:lang w:val="fr-FR"/>
          <w:rPrChange w:id="365" w:author="Fleur Gellé" w:date="2023-05-29T12:52:00Z">
            <w:rPr>
              <w:lang w:val="fr-CH"/>
            </w:rPr>
          </w:rPrChange>
        </w:rPr>
        <w:t>la création de cadres de recherche prioritaires sur les données et les calculs exaflopiques, l</w:t>
      </w:r>
      <w:r w:rsidR="000C5F5A" w:rsidRPr="007E69AC">
        <w:rPr>
          <w:lang w:val="fr-FR"/>
          <w:rPrChange w:id="366" w:author="Fleur Gellé" w:date="2023-05-29T12:52:00Z">
            <w:rPr>
              <w:lang w:val="fr-CH"/>
            </w:rPr>
          </w:rPrChange>
        </w:rPr>
        <w:t>’</w:t>
      </w:r>
      <w:r w:rsidRPr="007E69AC">
        <w:rPr>
          <w:lang w:val="fr-FR"/>
          <w:rPrChange w:id="367" w:author="Fleur Gellé" w:date="2023-05-29T12:52:00Z">
            <w:rPr>
              <w:lang w:val="fr-CH"/>
            </w:rPr>
          </w:rPrChange>
        </w:rPr>
        <w:t>intelligence artificielle et l</w:t>
      </w:r>
      <w:r w:rsidR="000C5F5A" w:rsidRPr="007E69AC">
        <w:rPr>
          <w:lang w:val="fr-FR"/>
          <w:rPrChange w:id="368" w:author="Fleur Gellé" w:date="2023-05-29T12:52:00Z">
            <w:rPr>
              <w:lang w:val="fr-CH"/>
            </w:rPr>
          </w:rPrChange>
        </w:rPr>
        <w:t>’</w:t>
      </w:r>
      <w:r w:rsidRPr="007E69AC">
        <w:rPr>
          <w:lang w:val="fr-FR"/>
          <w:rPrChange w:id="369" w:author="Fleur Gellé" w:date="2023-05-29T12:52:00Z">
            <w:rPr>
              <w:lang w:val="fr-CH"/>
            </w:rPr>
          </w:rPrChange>
        </w:rPr>
        <w:t>apprentissage automatique, l</w:t>
      </w:r>
      <w:r w:rsidR="000C5F5A" w:rsidRPr="007E69AC">
        <w:rPr>
          <w:lang w:val="fr-FR"/>
          <w:rPrChange w:id="370" w:author="Fleur Gellé" w:date="2023-05-29T12:52:00Z">
            <w:rPr>
              <w:lang w:val="fr-CH"/>
            </w:rPr>
          </w:rPrChange>
        </w:rPr>
        <w:t>’</w:t>
      </w:r>
      <w:r w:rsidRPr="007E69AC">
        <w:rPr>
          <w:lang w:val="fr-FR"/>
          <w:rPrChange w:id="371" w:author="Fleur Gellé" w:date="2023-05-29T12:52:00Z">
            <w:rPr>
              <w:lang w:val="fr-CH"/>
            </w:rPr>
          </w:rPrChange>
        </w:rPr>
        <w:t>amélioration de l</w:t>
      </w:r>
      <w:r w:rsidR="000C5F5A" w:rsidRPr="007E69AC">
        <w:rPr>
          <w:lang w:val="fr-FR"/>
          <w:rPrChange w:id="372" w:author="Fleur Gellé" w:date="2023-05-29T12:52:00Z">
            <w:rPr>
              <w:lang w:val="fr-CH"/>
            </w:rPr>
          </w:rPrChange>
        </w:rPr>
        <w:t>’</w:t>
      </w:r>
      <w:r w:rsidRPr="007E69AC">
        <w:rPr>
          <w:lang w:val="fr-FR"/>
          <w:rPrChange w:id="373" w:author="Fleur Gellé" w:date="2023-05-29T12:52:00Z">
            <w:rPr>
              <w:lang w:val="fr-CH"/>
            </w:rPr>
          </w:rPrChange>
        </w:rPr>
        <w:t>observation et de la modélisation du système Terre et l</w:t>
      </w:r>
      <w:r w:rsidR="000C5F5A" w:rsidRPr="007E69AC">
        <w:rPr>
          <w:lang w:val="fr-FR"/>
          <w:rPrChange w:id="374" w:author="Fleur Gellé" w:date="2023-05-29T12:52:00Z">
            <w:rPr>
              <w:lang w:val="fr-CH"/>
            </w:rPr>
          </w:rPrChange>
        </w:rPr>
        <w:t>’</w:t>
      </w:r>
      <w:r w:rsidRPr="007E69AC">
        <w:rPr>
          <w:lang w:val="fr-FR"/>
          <w:rPrChange w:id="375" w:author="Fleur Gellé" w:date="2023-05-29T12:52:00Z">
            <w:rPr>
              <w:lang w:val="fr-CH"/>
            </w:rPr>
          </w:rPrChange>
        </w:rPr>
        <w:t>innovation dans les régions,</w:t>
      </w:r>
    </w:p>
    <w:p w14:paraId="5FC6E756" w14:textId="4795F09D" w:rsidR="00107AB3" w:rsidRPr="007E69AC" w:rsidRDefault="00107AB3" w:rsidP="00CE2B02">
      <w:pPr>
        <w:pStyle w:val="WMOBodyText"/>
        <w:spacing w:before="200"/>
        <w:rPr>
          <w:lang w:val="fr-FR"/>
          <w:rPrChange w:id="376" w:author="Fleur Gellé" w:date="2023-05-29T12:52:00Z">
            <w:rPr>
              <w:lang w:val="fr-CH"/>
            </w:rPr>
          </w:rPrChange>
        </w:rPr>
      </w:pPr>
      <w:r w:rsidRPr="007E69AC">
        <w:rPr>
          <w:b/>
          <w:bCs/>
          <w:lang w:val="fr-FR"/>
          <w:rPrChange w:id="377" w:author="Fleur Gellé" w:date="2023-05-29T12:52:00Z">
            <w:rPr>
              <w:b/>
              <w:bCs/>
              <w:lang w:val="fr-CH"/>
            </w:rPr>
          </w:rPrChange>
        </w:rPr>
        <w:t>Notant</w:t>
      </w:r>
      <w:r w:rsidRPr="007E69AC">
        <w:rPr>
          <w:lang w:val="fr-FR"/>
          <w:rPrChange w:id="378" w:author="Fleur Gellé" w:date="2023-05-29T12:52:00Z">
            <w:rPr>
              <w:lang w:val="fr-CH"/>
            </w:rPr>
          </w:rPrChange>
        </w:rPr>
        <w:t xml:space="preserve"> l</w:t>
      </w:r>
      <w:r w:rsidR="000C5F5A" w:rsidRPr="007E69AC">
        <w:rPr>
          <w:lang w:val="fr-FR"/>
          <w:rPrChange w:id="379" w:author="Fleur Gellé" w:date="2023-05-29T12:52:00Z">
            <w:rPr>
              <w:lang w:val="fr-CH"/>
            </w:rPr>
          </w:rPrChange>
        </w:rPr>
        <w:t>’</w:t>
      </w:r>
      <w:r w:rsidRPr="007E69AC">
        <w:rPr>
          <w:lang w:val="fr-FR"/>
          <w:rPrChange w:id="380" w:author="Fleur Gellé" w:date="2023-05-29T12:52:00Z">
            <w:rPr>
              <w:lang w:val="fr-CH"/>
            </w:rPr>
          </w:rPrChange>
        </w:rPr>
        <w:t>efficacité des nouveaux mécanismes de coordination entre le Conseil de la recherche et les commissions techniques,</w:t>
      </w:r>
    </w:p>
    <w:p w14:paraId="6CA5C839" w14:textId="63134F33" w:rsidR="00107AB3" w:rsidRPr="007E69AC" w:rsidRDefault="00107AB3" w:rsidP="00CE2B02">
      <w:pPr>
        <w:pStyle w:val="WMOBodyText"/>
        <w:spacing w:before="200"/>
        <w:rPr>
          <w:lang w:val="fr-FR"/>
          <w:rPrChange w:id="381" w:author="Fleur Gellé" w:date="2023-05-29T12:52:00Z">
            <w:rPr>
              <w:lang w:val="fr-CH"/>
            </w:rPr>
          </w:rPrChange>
        </w:rPr>
      </w:pPr>
      <w:r w:rsidRPr="007E69AC">
        <w:rPr>
          <w:b/>
          <w:bCs/>
          <w:lang w:val="fr-FR"/>
          <w:rPrChange w:id="382" w:author="Fleur Gellé" w:date="2023-05-29T12:52:00Z">
            <w:rPr>
              <w:b/>
              <w:bCs/>
              <w:lang w:val="fr-CH"/>
            </w:rPr>
          </w:rPrChange>
        </w:rPr>
        <w:t>Notant également</w:t>
      </w:r>
      <w:r w:rsidRPr="007E69AC">
        <w:rPr>
          <w:lang w:val="fr-FR"/>
          <w:rPrChange w:id="383" w:author="Fleur Gellé" w:date="2023-05-29T12:52:00Z">
            <w:rPr>
              <w:lang w:val="fr-CH"/>
            </w:rPr>
          </w:rPrChange>
        </w:rPr>
        <w:t xml:space="preserve"> l</w:t>
      </w:r>
      <w:r w:rsidR="000C5F5A" w:rsidRPr="007E69AC">
        <w:rPr>
          <w:lang w:val="fr-FR"/>
          <w:rPrChange w:id="384" w:author="Fleur Gellé" w:date="2023-05-29T12:52:00Z">
            <w:rPr>
              <w:lang w:val="fr-CH"/>
            </w:rPr>
          </w:rPrChange>
        </w:rPr>
        <w:t>’</w:t>
      </w:r>
      <w:r w:rsidRPr="007E69AC">
        <w:rPr>
          <w:lang w:val="fr-FR"/>
          <w:rPrChange w:id="385" w:author="Fleur Gellé" w:date="2023-05-29T12:52:00Z">
            <w:rPr>
              <w:lang w:val="fr-CH"/>
            </w:rPr>
          </w:rPrChange>
        </w:rPr>
        <w:t>évolution rapide des rôles et responsabilités incombant au Conseil de la recherche dans le cadre de la réforme de la gouvernance de l</w:t>
      </w:r>
      <w:r w:rsidR="000C5F5A" w:rsidRPr="007E69AC">
        <w:rPr>
          <w:lang w:val="fr-FR"/>
          <w:rPrChange w:id="386" w:author="Fleur Gellé" w:date="2023-05-29T12:52:00Z">
            <w:rPr>
              <w:lang w:val="fr-CH"/>
            </w:rPr>
          </w:rPrChange>
        </w:rPr>
        <w:t>’</w:t>
      </w:r>
      <w:r w:rsidRPr="007E69AC">
        <w:rPr>
          <w:lang w:val="fr-FR"/>
          <w:rPrChange w:id="387" w:author="Fleur Gellé" w:date="2023-05-29T12:52:00Z">
            <w:rPr>
              <w:lang w:val="fr-CH"/>
            </w:rPr>
          </w:rPrChange>
        </w:rPr>
        <w:t>OMM,</w:t>
      </w:r>
    </w:p>
    <w:p w14:paraId="2EFF27D2" w14:textId="10738077" w:rsidR="00107AB3" w:rsidRPr="007E69AC" w:rsidRDefault="00107AB3" w:rsidP="00CE2B02">
      <w:pPr>
        <w:pStyle w:val="WMOBodyText"/>
        <w:spacing w:before="200"/>
        <w:rPr>
          <w:lang w:val="fr-FR"/>
          <w:rPrChange w:id="388" w:author="Fleur Gellé" w:date="2023-05-29T12:52:00Z">
            <w:rPr>
              <w:lang w:val="fr-CH"/>
            </w:rPr>
          </w:rPrChange>
        </w:rPr>
      </w:pPr>
      <w:r w:rsidRPr="007E69AC">
        <w:rPr>
          <w:b/>
          <w:bCs/>
          <w:lang w:val="fr-FR"/>
          <w:rPrChange w:id="389" w:author="Fleur Gellé" w:date="2023-05-29T12:52:00Z">
            <w:rPr>
              <w:b/>
              <w:bCs/>
              <w:lang w:val="fr-CH"/>
            </w:rPr>
          </w:rPrChange>
        </w:rPr>
        <w:t>Ayant étudié</w:t>
      </w:r>
      <w:r w:rsidRPr="007E69AC">
        <w:rPr>
          <w:lang w:val="fr-FR"/>
          <w:rPrChange w:id="390" w:author="Fleur Gellé" w:date="2023-05-29T12:52:00Z">
            <w:rPr>
              <w:lang w:val="fr-CH"/>
            </w:rPr>
          </w:rPrChange>
        </w:rPr>
        <w:t xml:space="preserve"> la recommandation </w:t>
      </w:r>
      <w:r w:rsidR="00DC3876" w:rsidRPr="007E69AC">
        <w:rPr>
          <w:lang w:val="fr-FR"/>
          <w:rPrChange w:id="391" w:author="Fleur Gellé" w:date="2023-05-29T12:52:00Z">
            <w:rPr>
              <w:lang w:val="fr-CH"/>
            </w:rPr>
          </w:rPrChange>
        </w:rPr>
        <w:t xml:space="preserve">du </w:t>
      </w:r>
      <w:r w:rsidRPr="007E69AC">
        <w:rPr>
          <w:lang w:val="fr-FR"/>
          <w:rPrChange w:id="392" w:author="Fleur Gellé" w:date="2023-05-29T12:52:00Z">
            <w:rPr>
              <w:lang w:val="fr-CH"/>
            </w:rPr>
          </w:rPrChange>
        </w:rPr>
        <w:t xml:space="preserve">Conseil </w:t>
      </w:r>
      <w:r w:rsidR="00FA1CE6" w:rsidRPr="007E69AC">
        <w:rPr>
          <w:lang w:val="fr-FR"/>
          <w:rPrChange w:id="393" w:author="Fleur Gellé" w:date="2023-05-29T12:52:00Z">
            <w:rPr>
              <w:lang w:val="fr-CH"/>
            </w:rPr>
          </w:rPrChange>
        </w:rPr>
        <w:t xml:space="preserve">exécutif </w:t>
      </w:r>
      <w:r w:rsidRPr="007E69AC" w:rsidDel="00AE0D12">
        <w:rPr>
          <w:lang w:val="fr-FR"/>
          <w:rPrChange w:id="394" w:author="Fleur Gellé" w:date="2023-05-29T12:52:00Z">
            <w:rPr>
              <w:lang w:val="fr-CH"/>
            </w:rPr>
          </w:rPrChange>
        </w:rPr>
        <w:t>(</w:t>
      </w:r>
      <w:r w:rsidRPr="007E69AC">
        <w:rPr>
          <w:lang w:val="fr-FR"/>
          <w:rPrChange w:id="395" w:author="Fleur Gellé" w:date="2023-05-29T12:52:00Z">
            <w:rPr/>
          </w:rPrChange>
        </w:rPr>
        <w:fldChar w:fldCharType="begin"/>
      </w:r>
      <w:r w:rsidRPr="007E69AC">
        <w:rPr>
          <w:lang w:val="fr-FR"/>
          <w:rPrChange w:id="396" w:author="Fleur Gellé" w:date="2023-05-29T12:52:00Z">
            <w:rPr/>
          </w:rPrChange>
        </w:rPr>
        <w:instrText xml:space="preserve"> HYPERLINK "https://meetings.wmo.int/EC-76/_layouts/15/WopiFrame.aspx?sourcedoc=/EC-76/French/2.%20Version%20provisoire%20du%20rapport%20(documents%20approuv%C3%A9s)/EC-76-d03-3(3)-REVISED-TOR-OF-RESEARCH-BOARD-approved_fr.docx&amp;action=default" </w:instrText>
      </w:r>
      <w:r w:rsidRPr="007E69AC">
        <w:rPr>
          <w:lang w:val="fr-FR"/>
          <w:rPrChange w:id="397" w:author="Fleur Gellé" w:date="2023-05-29T12:52:00Z">
            <w:rPr>
              <w:rStyle w:val="Hyperlink"/>
              <w:lang w:val="fr-CH"/>
            </w:rPr>
          </w:rPrChange>
        </w:rPr>
        <w:fldChar w:fldCharType="separate"/>
      </w:r>
      <w:r w:rsidR="008F2A5D" w:rsidRPr="007E69AC">
        <w:rPr>
          <w:rStyle w:val="Hyperlink"/>
          <w:lang w:val="fr-FR"/>
          <w:rPrChange w:id="398" w:author="Fleur Gellé" w:date="2023-05-29T12:52:00Z">
            <w:rPr>
              <w:rStyle w:val="Hyperlink"/>
              <w:lang w:val="fr-CH"/>
            </w:rPr>
          </w:rPrChange>
        </w:rPr>
        <w:t>r</w:t>
      </w:r>
      <w:r w:rsidR="00AE0D12" w:rsidRPr="007E69AC">
        <w:rPr>
          <w:rStyle w:val="Hyperlink"/>
          <w:lang w:val="fr-FR"/>
          <w:rPrChange w:id="399" w:author="Fleur Gellé" w:date="2023-05-29T12:52:00Z">
            <w:rPr>
              <w:rStyle w:val="Hyperlink"/>
              <w:lang w:val="fr-CH"/>
            </w:rPr>
          </w:rPrChange>
        </w:rPr>
        <w:t xml:space="preserve">ecommandation </w:t>
      </w:r>
      <w:r w:rsidR="00FA1CE6" w:rsidRPr="007E69AC">
        <w:rPr>
          <w:rStyle w:val="Hyperlink"/>
          <w:lang w:val="fr-FR"/>
          <w:rPrChange w:id="400" w:author="Fleur Gellé" w:date="2023-05-29T12:52:00Z">
            <w:rPr>
              <w:rStyle w:val="Hyperlink"/>
              <w:lang w:val="fr-CH"/>
            </w:rPr>
          </w:rPrChange>
        </w:rPr>
        <w:t xml:space="preserve">8 </w:t>
      </w:r>
      <w:r w:rsidR="00AE0D12" w:rsidRPr="007E69AC">
        <w:rPr>
          <w:rStyle w:val="Hyperlink"/>
          <w:lang w:val="fr-FR"/>
          <w:rPrChange w:id="401" w:author="Fleur Gellé" w:date="2023-05-29T12:52:00Z">
            <w:rPr>
              <w:rStyle w:val="Hyperlink"/>
              <w:lang w:val="fr-CH"/>
            </w:rPr>
          </w:rPrChange>
        </w:rPr>
        <w:t>(EC</w:t>
      </w:r>
      <w:r w:rsidR="002C7E27" w:rsidRPr="007E69AC">
        <w:rPr>
          <w:rStyle w:val="Hyperlink"/>
          <w:lang w:val="fr-FR"/>
          <w:rPrChange w:id="402" w:author="Fleur Gellé" w:date="2023-05-29T12:52:00Z">
            <w:rPr>
              <w:rStyle w:val="Hyperlink"/>
              <w:lang w:val="fr-CH"/>
            </w:rPr>
          </w:rPrChange>
        </w:rPr>
        <w:noBreakHyphen/>
      </w:r>
      <w:r w:rsidR="00AE0D12" w:rsidRPr="007E69AC">
        <w:rPr>
          <w:rStyle w:val="Hyperlink"/>
          <w:lang w:val="fr-FR"/>
          <w:rPrChange w:id="403" w:author="Fleur Gellé" w:date="2023-05-29T12:52:00Z">
            <w:rPr>
              <w:rStyle w:val="Hyperlink"/>
              <w:lang w:val="fr-CH"/>
            </w:rPr>
          </w:rPrChange>
        </w:rPr>
        <w:t>76)</w:t>
      </w:r>
      <w:r w:rsidRPr="007E69AC">
        <w:rPr>
          <w:rStyle w:val="Hyperlink"/>
          <w:lang w:val="fr-FR"/>
          <w:rPrChange w:id="404" w:author="Fleur Gellé" w:date="2023-05-29T12:52:00Z">
            <w:rPr>
              <w:rStyle w:val="Hyperlink"/>
              <w:lang w:val="fr-CH"/>
            </w:rPr>
          </w:rPrChange>
        </w:rPr>
        <w:fldChar w:fldCharType="end"/>
      </w:r>
      <w:r w:rsidR="00AE0D12" w:rsidRPr="007E69AC">
        <w:rPr>
          <w:lang w:val="fr-FR"/>
          <w:rPrChange w:id="405" w:author="Fleur Gellé" w:date="2023-05-29T12:52:00Z">
            <w:rPr>
              <w:lang w:val="fr-CH"/>
            </w:rPr>
          </w:rPrChange>
        </w:rPr>
        <w:t>)</w:t>
      </w:r>
      <w:r w:rsidRPr="007E69AC">
        <w:rPr>
          <w:lang w:val="fr-FR"/>
          <w:rPrChange w:id="406" w:author="Fleur Gellé" w:date="2023-05-29T12:52:00Z">
            <w:rPr>
              <w:lang w:val="fr-CH"/>
            </w:rPr>
          </w:rPrChange>
        </w:rPr>
        <w:t>,</w:t>
      </w:r>
    </w:p>
    <w:p w14:paraId="078E8E71" w14:textId="49A54047" w:rsidR="008016BB" w:rsidRPr="007E69AC" w:rsidRDefault="00107AB3" w:rsidP="00CE2B02">
      <w:pPr>
        <w:pStyle w:val="WMOBodyText"/>
        <w:spacing w:before="200"/>
        <w:rPr>
          <w:lang w:val="fr-FR"/>
          <w:rPrChange w:id="407" w:author="Fleur Gellé" w:date="2023-05-29T12:52:00Z">
            <w:rPr>
              <w:lang w:val="fr-CH"/>
            </w:rPr>
          </w:rPrChange>
        </w:rPr>
      </w:pPr>
      <w:r w:rsidRPr="007E69AC">
        <w:rPr>
          <w:b/>
          <w:bCs/>
          <w:lang w:val="fr-FR"/>
          <w:rPrChange w:id="408" w:author="Fleur Gellé" w:date="2023-05-29T12:52:00Z">
            <w:rPr>
              <w:b/>
              <w:bCs/>
              <w:lang w:val="fr-CH"/>
            </w:rPr>
          </w:rPrChange>
        </w:rPr>
        <w:t>Ayant examiné</w:t>
      </w:r>
      <w:r w:rsidRPr="007E69AC">
        <w:rPr>
          <w:lang w:val="fr-FR"/>
          <w:rPrChange w:id="409" w:author="Fleur Gellé" w:date="2023-05-29T12:52:00Z">
            <w:rPr>
              <w:lang w:val="fr-CH"/>
            </w:rPr>
          </w:rPrChange>
        </w:rPr>
        <w:t xml:space="preserve"> les attributions révisées du Conseil de la recherche,</w:t>
      </w:r>
      <w:r w:rsidR="008016BB" w:rsidRPr="007E69AC">
        <w:rPr>
          <w:lang w:val="fr-FR"/>
          <w:rPrChange w:id="410" w:author="Fleur Gellé" w:date="2023-05-29T12:52:00Z">
            <w:rPr>
              <w:lang w:val="fr-CH"/>
            </w:rPr>
          </w:rPrChange>
        </w:rPr>
        <w:t xml:space="preserve"> telles qu</w:t>
      </w:r>
      <w:r w:rsidR="000C5F5A" w:rsidRPr="007E69AC">
        <w:rPr>
          <w:lang w:val="fr-FR"/>
          <w:rPrChange w:id="411" w:author="Fleur Gellé" w:date="2023-05-29T12:52:00Z">
            <w:rPr>
              <w:lang w:val="fr-CH"/>
            </w:rPr>
          </w:rPrChange>
        </w:rPr>
        <w:t>’</w:t>
      </w:r>
      <w:r w:rsidR="008016BB" w:rsidRPr="007E69AC">
        <w:rPr>
          <w:lang w:val="fr-FR"/>
          <w:rPrChange w:id="412" w:author="Fleur Gellé" w:date="2023-05-29T12:52:00Z">
            <w:rPr>
              <w:lang w:val="fr-CH"/>
            </w:rPr>
          </w:rPrChange>
        </w:rPr>
        <w:t xml:space="preserve">elles figurent </w:t>
      </w:r>
      <w:r w:rsidR="00D25BBA" w:rsidRPr="007E69AC">
        <w:rPr>
          <w:lang w:val="fr-FR"/>
          <w:rPrChange w:id="413" w:author="Fleur Gellé" w:date="2023-05-29T12:52:00Z">
            <w:rPr>
              <w:lang w:val="fr-CH"/>
            </w:rPr>
          </w:rPrChange>
        </w:rPr>
        <w:t>dans</w:t>
      </w:r>
      <w:r w:rsidR="008016BB" w:rsidRPr="007E69AC">
        <w:rPr>
          <w:lang w:val="fr-FR"/>
          <w:rPrChange w:id="414" w:author="Fleur Gellé" w:date="2023-05-29T12:52:00Z">
            <w:rPr>
              <w:lang w:val="fr-CH"/>
            </w:rPr>
          </w:rPrChange>
        </w:rPr>
        <w:t xml:space="preserve"> l</w:t>
      </w:r>
      <w:r w:rsidR="00000A21" w:rsidRPr="007E69AC">
        <w:rPr>
          <w:lang w:val="fr-FR"/>
          <w:rPrChange w:id="415" w:author="Fleur Gellé" w:date="2023-05-29T12:52:00Z">
            <w:rPr>
              <w:lang w:val="fr-CH"/>
            </w:rPr>
          </w:rPrChange>
        </w:rPr>
        <w:t>’</w:t>
      </w:r>
      <w:r w:rsidRPr="007E69AC">
        <w:rPr>
          <w:lang w:val="fr-FR"/>
          <w:rPrChange w:id="416" w:author="Fleur Gellé" w:date="2023-05-29T12:52:00Z">
            <w:rPr/>
          </w:rPrChange>
        </w:rPr>
        <w:fldChar w:fldCharType="begin"/>
      </w:r>
      <w:r w:rsidRPr="007E69AC">
        <w:rPr>
          <w:lang w:val="fr-FR"/>
          <w:rPrChange w:id="417" w:author="Fleur Gellé" w:date="2023-05-29T12:52:00Z">
            <w:rPr/>
          </w:rPrChange>
        </w:rPr>
        <w:instrText xml:space="preserve"> HYPERLINK \l "Annexe_projet_résolution" </w:instrText>
      </w:r>
      <w:r w:rsidRPr="007E69AC">
        <w:rPr>
          <w:lang w:val="fr-FR"/>
          <w:rPrChange w:id="418" w:author="Fleur Gellé" w:date="2023-05-29T12:52:00Z">
            <w:rPr>
              <w:rStyle w:val="Hyperlink"/>
              <w:lang w:val="fr-CH"/>
            </w:rPr>
          </w:rPrChange>
        </w:rPr>
        <w:fldChar w:fldCharType="separate"/>
      </w:r>
      <w:r w:rsidR="00000A21" w:rsidRPr="007E69AC">
        <w:rPr>
          <w:rStyle w:val="Hyperlink"/>
          <w:lang w:val="fr-FR"/>
          <w:rPrChange w:id="419" w:author="Fleur Gellé" w:date="2023-05-29T12:52:00Z">
            <w:rPr>
              <w:rStyle w:val="Hyperlink"/>
              <w:lang w:val="fr-CH"/>
            </w:rPr>
          </w:rPrChange>
        </w:rPr>
        <w:t>annexe</w:t>
      </w:r>
      <w:r w:rsidRPr="007E69AC">
        <w:rPr>
          <w:rStyle w:val="Hyperlink"/>
          <w:lang w:val="fr-FR"/>
          <w:rPrChange w:id="420" w:author="Fleur Gellé" w:date="2023-05-29T12:52:00Z">
            <w:rPr>
              <w:rStyle w:val="Hyperlink"/>
              <w:lang w:val="fr-CH"/>
            </w:rPr>
          </w:rPrChange>
        </w:rPr>
        <w:fldChar w:fldCharType="end"/>
      </w:r>
      <w:r w:rsidR="008016BB" w:rsidRPr="007E69AC">
        <w:rPr>
          <w:lang w:val="fr-FR"/>
          <w:rPrChange w:id="421" w:author="Fleur Gellé" w:date="2023-05-29T12:52:00Z">
            <w:rPr>
              <w:lang w:val="fr-CH"/>
            </w:rPr>
          </w:rPrChange>
        </w:rPr>
        <w:t xml:space="preserve"> de la présente résolution,</w:t>
      </w:r>
    </w:p>
    <w:p w14:paraId="02FB3E4D" w14:textId="1B71C071" w:rsidR="008016BB" w:rsidRPr="007E69AC" w:rsidRDefault="008016BB" w:rsidP="00CE2B02">
      <w:pPr>
        <w:pStyle w:val="WMOBodyText"/>
        <w:spacing w:before="200"/>
        <w:rPr>
          <w:lang w:val="fr-FR"/>
          <w:rPrChange w:id="422" w:author="Fleur Gellé" w:date="2023-05-29T12:52:00Z">
            <w:rPr>
              <w:lang w:val="fr-CH"/>
            </w:rPr>
          </w:rPrChange>
        </w:rPr>
      </w:pPr>
      <w:r w:rsidRPr="007E69AC">
        <w:rPr>
          <w:b/>
          <w:bCs/>
          <w:lang w:val="fr-FR"/>
          <w:rPrChange w:id="423" w:author="Fleur Gellé" w:date="2023-05-29T12:52:00Z">
            <w:rPr>
              <w:b/>
              <w:bCs/>
              <w:lang w:val="fr-CH"/>
            </w:rPr>
          </w:rPrChange>
        </w:rPr>
        <w:t>Décide</w:t>
      </w:r>
      <w:r w:rsidRPr="007E69AC">
        <w:rPr>
          <w:lang w:val="fr-FR"/>
          <w:rPrChange w:id="424" w:author="Fleur Gellé" w:date="2023-05-29T12:52:00Z">
            <w:rPr>
              <w:lang w:val="fr-CH"/>
            </w:rPr>
          </w:rPrChange>
        </w:rPr>
        <w:t xml:space="preserve"> d</w:t>
      </w:r>
      <w:r w:rsidR="000C5F5A" w:rsidRPr="007E69AC">
        <w:rPr>
          <w:lang w:val="fr-FR"/>
          <w:rPrChange w:id="425" w:author="Fleur Gellé" w:date="2023-05-29T12:52:00Z">
            <w:rPr>
              <w:lang w:val="fr-CH"/>
            </w:rPr>
          </w:rPrChange>
        </w:rPr>
        <w:t>’</w:t>
      </w:r>
      <w:r w:rsidRPr="007E69AC">
        <w:rPr>
          <w:lang w:val="fr-FR"/>
          <w:rPrChange w:id="426" w:author="Fleur Gellé" w:date="2023-05-29T12:52:00Z">
            <w:rPr>
              <w:lang w:val="fr-CH"/>
            </w:rPr>
          </w:rPrChange>
        </w:rPr>
        <w:t>adopter les attributions révisées du Conseil de la recherche telles qu</w:t>
      </w:r>
      <w:r w:rsidR="000C5F5A" w:rsidRPr="007E69AC">
        <w:rPr>
          <w:lang w:val="fr-FR"/>
          <w:rPrChange w:id="427" w:author="Fleur Gellé" w:date="2023-05-29T12:52:00Z">
            <w:rPr>
              <w:lang w:val="fr-CH"/>
            </w:rPr>
          </w:rPrChange>
        </w:rPr>
        <w:t>’</w:t>
      </w:r>
      <w:r w:rsidRPr="007E69AC">
        <w:rPr>
          <w:lang w:val="fr-FR"/>
          <w:rPrChange w:id="428" w:author="Fleur Gellé" w:date="2023-05-29T12:52:00Z">
            <w:rPr>
              <w:lang w:val="fr-CH"/>
            </w:rPr>
          </w:rPrChange>
        </w:rPr>
        <w:t xml:space="preserve">elles figurent </w:t>
      </w:r>
      <w:r w:rsidR="00D25BBA" w:rsidRPr="007E69AC">
        <w:rPr>
          <w:lang w:val="fr-FR"/>
          <w:rPrChange w:id="429" w:author="Fleur Gellé" w:date="2023-05-29T12:52:00Z">
            <w:rPr>
              <w:lang w:val="fr-CH"/>
            </w:rPr>
          </w:rPrChange>
        </w:rPr>
        <w:t>dans</w:t>
      </w:r>
      <w:r w:rsidRPr="007E69AC">
        <w:rPr>
          <w:lang w:val="fr-FR"/>
          <w:rPrChange w:id="430" w:author="Fleur Gellé" w:date="2023-05-29T12:52:00Z">
            <w:rPr>
              <w:lang w:val="fr-CH"/>
            </w:rPr>
          </w:rPrChange>
        </w:rPr>
        <w:t xml:space="preserve"> l</w:t>
      </w:r>
      <w:r w:rsidR="000C5F5A" w:rsidRPr="007E69AC">
        <w:rPr>
          <w:lang w:val="fr-FR"/>
          <w:rPrChange w:id="431" w:author="Fleur Gellé" w:date="2023-05-29T12:52:00Z">
            <w:rPr>
              <w:lang w:val="fr-CH"/>
            </w:rPr>
          </w:rPrChange>
        </w:rPr>
        <w:t>’</w:t>
      </w:r>
      <w:r w:rsidRPr="007E69AC">
        <w:rPr>
          <w:lang w:val="fr-FR"/>
          <w:rPrChange w:id="432" w:author="Fleur Gellé" w:date="2023-05-29T12:52:00Z">
            <w:rPr/>
          </w:rPrChange>
        </w:rPr>
        <w:fldChar w:fldCharType="begin"/>
      </w:r>
      <w:r w:rsidRPr="007E69AC">
        <w:rPr>
          <w:lang w:val="fr-FR"/>
        </w:rPr>
        <w:instrText xml:space="preserve"> HYPERLINK \l "Annexe_projet_résolution" </w:instrText>
      </w:r>
      <w:r w:rsidRPr="007E69AC">
        <w:rPr>
          <w:lang w:val="fr-FR"/>
          <w:rPrChange w:id="433" w:author="Fleur Gellé" w:date="2023-05-29T12:52:00Z">
            <w:rPr>
              <w:rStyle w:val="Hyperlink"/>
              <w:lang w:val="fr-CH"/>
            </w:rPr>
          </w:rPrChange>
        </w:rPr>
        <w:fldChar w:fldCharType="separate"/>
      </w:r>
      <w:r w:rsidRPr="007E69AC">
        <w:rPr>
          <w:rStyle w:val="Hyperlink"/>
          <w:lang w:val="fr-FR"/>
          <w:rPrChange w:id="434" w:author="Fleur Gellé" w:date="2023-05-29T12:52:00Z">
            <w:rPr>
              <w:rStyle w:val="Hyperlink"/>
              <w:lang w:val="fr-CH"/>
            </w:rPr>
          </w:rPrChange>
        </w:rPr>
        <w:t>annexe</w:t>
      </w:r>
      <w:r w:rsidRPr="007E69AC">
        <w:rPr>
          <w:rStyle w:val="Hyperlink"/>
          <w:lang w:val="fr-FR"/>
          <w:rPrChange w:id="435" w:author="Fleur Gellé" w:date="2023-05-29T12:52:00Z">
            <w:rPr>
              <w:rStyle w:val="Hyperlink"/>
              <w:lang w:val="fr-CH"/>
            </w:rPr>
          </w:rPrChange>
        </w:rPr>
        <w:fldChar w:fldCharType="end"/>
      </w:r>
      <w:r w:rsidRPr="007E69AC">
        <w:rPr>
          <w:lang w:val="fr-FR"/>
          <w:rPrChange w:id="436" w:author="Fleur Gellé" w:date="2023-05-29T12:52:00Z">
            <w:rPr>
              <w:lang w:val="fr-CH"/>
            </w:rPr>
          </w:rPrChange>
        </w:rPr>
        <w:t xml:space="preserve"> de la présente résolution;</w:t>
      </w:r>
    </w:p>
    <w:p w14:paraId="76D8BFA2" w14:textId="77777777" w:rsidR="00802424" w:rsidRPr="007E69AC" w:rsidRDefault="00802424" w:rsidP="00802424">
      <w:pPr>
        <w:pStyle w:val="WMOBodyText"/>
        <w:spacing w:before="200"/>
        <w:rPr>
          <w:ins w:id="437" w:author="Fleur Gellé" w:date="2023-05-29T12:31:00Z"/>
          <w:lang w:val="fr-FR"/>
          <w:rPrChange w:id="438" w:author="Fleur Gellé" w:date="2023-05-29T12:52:00Z">
            <w:rPr>
              <w:ins w:id="439" w:author="Fleur Gellé" w:date="2023-05-29T12:31:00Z"/>
              <w:lang w:val="fr-CH"/>
            </w:rPr>
          </w:rPrChange>
        </w:rPr>
      </w:pPr>
      <w:ins w:id="440" w:author="Fleur Gellé" w:date="2023-05-29T12:31:00Z">
        <w:r w:rsidRPr="007E69AC">
          <w:rPr>
            <w:b/>
            <w:bCs/>
            <w:lang w:val="fr-FR"/>
            <w:rPrChange w:id="441" w:author="Fleur Gellé" w:date="2023-05-29T12:52:00Z">
              <w:rPr>
                <w:b/>
                <w:bCs/>
                <w:lang w:val="fr-CH"/>
              </w:rPr>
            </w:rPrChange>
          </w:rPr>
          <w:t>Prie</w:t>
        </w:r>
        <w:r w:rsidRPr="007E69AC">
          <w:rPr>
            <w:lang w:val="fr-FR"/>
            <w:rPrChange w:id="442" w:author="Fleur Gellé" w:date="2023-05-29T12:52:00Z">
              <w:rPr>
                <w:lang w:val="fr-CH"/>
              </w:rPr>
            </w:rPrChange>
          </w:rPr>
          <w:t xml:space="preserve"> le Conseil exécutif de superviser les travaux du Conseil de la recherche; </w:t>
        </w:r>
        <w:r w:rsidRPr="007E69AC">
          <w:rPr>
            <w:i/>
            <w:iCs/>
            <w:lang w:val="fr-FR"/>
            <w:rPrChange w:id="443" w:author="Fleur Gellé" w:date="2023-05-29T12:52:00Z">
              <w:rPr>
                <w:i/>
                <w:iCs/>
                <w:lang w:val="fr-CH"/>
              </w:rPr>
            </w:rPrChange>
          </w:rPr>
          <w:t>[Allemagne]</w:t>
        </w:r>
      </w:ins>
    </w:p>
    <w:p w14:paraId="7B91BAC1" w14:textId="1A4F9BBB" w:rsidR="008016BB" w:rsidRPr="007E69AC" w:rsidRDefault="008016BB" w:rsidP="00CE2B02">
      <w:pPr>
        <w:pStyle w:val="WMOBodyText"/>
        <w:spacing w:before="200"/>
        <w:rPr>
          <w:lang w:val="fr-FR"/>
          <w:rPrChange w:id="444" w:author="Fleur Gellé" w:date="2023-05-29T12:52:00Z">
            <w:rPr>
              <w:lang w:val="fr-CH"/>
            </w:rPr>
          </w:rPrChange>
        </w:rPr>
      </w:pPr>
      <w:r w:rsidRPr="007E69AC">
        <w:rPr>
          <w:b/>
          <w:bCs/>
          <w:lang w:val="fr-FR"/>
          <w:rPrChange w:id="445" w:author="Fleur Gellé" w:date="2023-05-29T12:52:00Z">
            <w:rPr>
              <w:b/>
              <w:bCs/>
              <w:lang w:val="fr-CH"/>
            </w:rPr>
          </w:rPrChange>
        </w:rPr>
        <w:t>Prie</w:t>
      </w:r>
      <w:r w:rsidRPr="007E69AC">
        <w:rPr>
          <w:lang w:val="fr-FR"/>
          <w:rPrChange w:id="446" w:author="Fleur Gellé" w:date="2023-05-29T12:52:00Z">
            <w:rPr>
              <w:lang w:val="fr-CH"/>
            </w:rPr>
          </w:rPrChange>
        </w:rPr>
        <w:t xml:space="preserve"> les commissions techniques et les conseils régionaux de continuer </w:t>
      </w:r>
      <w:r w:rsidR="00991E5B" w:rsidRPr="007E69AC">
        <w:rPr>
          <w:lang w:val="fr-FR"/>
          <w:rPrChange w:id="447" w:author="Fleur Gellé" w:date="2023-05-29T12:52:00Z">
            <w:rPr>
              <w:lang w:val="fr-CH"/>
            </w:rPr>
          </w:rPrChange>
        </w:rPr>
        <w:t>à</w:t>
      </w:r>
      <w:r w:rsidRPr="007E69AC">
        <w:rPr>
          <w:lang w:val="fr-FR"/>
          <w:rPrChange w:id="448" w:author="Fleur Gellé" w:date="2023-05-29T12:52:00Z">
            <w:rPr>
              <w:lang w:val="fr-CH"/>
            </w:rPr>
          </w:rPrChange>
        </w:rPr>
        <w:t xml:space="preserve"> collaborer et d</w:t>
      </w:r>
      <w:r w:rsidR="000C5F5A" w:rsidRPr="007E69AC">
        <w:rPr>
          <w:lang w:val="fr-FR"/>
          <w:rPrChange w:id="449" w:author="Fleur Gellé" w:date="2023-05-29T12:52:00Z">
            <w:rPr>
              <w:lang w:val="fr-CH"/>
            </w:rPr>
          </w:rPrChange>
        </w:rPr>
        <w:t>’</w:t>
      </w:r>
      <w:r w:rsidR="00991E5B" w:rsidRPr="007E69AC">
        <w:rPr>
          <w:lang w:val="fr-FR"/>
          <w:rPrChange w:id="450" w:author="Fleur Gellé" w:date="2023-05-29T12:52:00Z">
            <w:rPr>
              <w:lang w:val="fr-CH"/>
            </w:rPr>
          </w:rPrChange>
        </w:rPr>
        <w:t>établir</w:t>
      </w:r>
      <w:r w:rsidRPr="007E69AC">
        <w:rPr>
          <w:lang w:val="fr-FR"/>
          <w:rPrChange w:id="451" w:author="Fleur Gellé" w:date="2023-05-29T12:52:00Z">
            <w:rPr>
              <w:lang w:val="fr-CH"/>
            </w:rPr>
          </w:rPrChange>
        </w:rPr>
        <w:t xml:space="preserve"> avec le Conseil de la recherche un solide mécanisme de coordination afin d</w:t>
      </w:r>
      <w:r w:rsidR="000C5F5A" w:rsidRPr="007E69AC">
        <w:rPr>
          <w:lang w:val="fr-FR"/>
          <w:rPrChange w:id="452" w:author="Fleur Gellé" w:date="2023-05-29T12:52:00Z">
            <w:rPr>
              <w:lang w:val="fr-CH"/>
            </w:rPr>
          </w:rPrChange>
        </w:rPr>
        <w:t>’</w:t>
      </w:r>
      <w:r w:rsidRPr="007E69AC">
        <w:rPr>
          <w:lang w:val="fr-FR"/>
          <w:rPrChange w:id="453" w:author="Fleur Gellé" w:date="2023-05-29T12:52:00Z">
            <w:rPr>
              <w:lang w:val="fr-CH"/>
            </w:rPr>
          </w:rPrChange>
        </w:rPr>
        <w:t xml:space="preserve">assurer un accord optimal entre les priorités </w:t>
      </w:r>
      <w:r w:rsidR="00991E5B" w:rsidRPr="007E69AC">
        <w:rPr>
          <w:lang w:val="fr-FR"/>
          <w:rPrChange w:id="454" w:author="Fleur Gellé" w:date="2023-05-29T12:52:00Z">
            <w:rPr>
              <w:lang w:val="fr-CH"/>
            </w:rPr>
          </w:rPrChange>
        </w:rPr>
        <w:t>d</w:t>
      </w:r>
      <w:r w:rsidR="000C5F5A" w:rsidRPr="007E69AC">
        <w:rPr>
          <w:lang w:val="fr-FR"/>
          <w:rPrChange w:id="455" w:author="Fleur Gellé" w:date="2023-05-29T12:52:00Z">
            <w:rPr>
              <w:lang w:val="fr-CH"/>
            </w:rPr>
          </w:rPrChange>
        </w:rPr>
        <w:t>’</w:t>
      </w:r>
      <w:r w:rsidR="00991E5B" w:rsidRPr="007E69AC">
        <w:rPr>
          <w:lang w:val="fr-FR"/>
          <w:rPrChange w:id="456" w:author="Fleur Gellé" w:date="2023-05-29T12:52:00Z">
            <w:rPr>
              <w:lang w:val="fr-CH"/>
            </w:rPr>
          </w:rPrChange>
        </w:rPr>
        <w:t>exploitation</w:t>
      </w:r>
      <w:r w:rsidRPr="007E69AC">
        <w:rPr>
          <w:lang w:val="fr-FR"/>
          <w:rPrChange w:id="457" w:author="Fleur Gellé" w:date="2023-05-29T12:52:00Z">
            <w:rPr>
              <w:lang w:val="fr-CH"/>
            </w:rPr>
          </w:rPrChange>
        </w:rPr>
        <w:t xml:space="preserve"> et les impératifs </w:t>
      </w:r>
      <w:ins w:id="458" w:author="Fleur Gellé" w:date="2023-05-29T12:32:00Z">
        <w:r w:rsidR="00891C8F" w:rsidRPr="007E69AC">
          <w:rPr>
            <w:lang w:val="fr-FR"/>
            <w:rPrChange w:id="459" w:author="Fleur Gellé" w:date="2023-05-29T12:52:00Z">
              <w:rPr>
                <w:lang w:val="fr-CH"/>
              </w:rPr>
            </w:rPrChange>
          </w:rPr>
          <w:t xml:space="preserve">de la recherche, </w:t>
        </w:r>
      </w:ins>
      <w:r w:rsidRPr="007E69AC">
        <w:rPr>
          <w:lang w:val="fr-FR"/>
          <w:rPrChange w:id="460" w:author="Fleur Gellé" w:date="2023-05-29T12:52:00Z">
            <w:rPr>
              <w:lang w:val="fr-CH"/>
            </w:rPr>
          </w:rPrChange>
        </w:rPr>
        <w:t>de l</w:t>
      </w:r>
      <w:r w:rsidR="000C5F5A" w:rsidRPr="007E69AC">
        <w:rPr>
          <w:lang w:val="fr-FR"/>
          <w:rPrChange w:id="461" w:author="Fleur Gellé" w:date="2023-05-29T12:52:00Z">
            <w:rPr>
              <w:lang w:val="fr-CH"/>
            </w:rPr>
          </w:rPrChange>
        </w:rPr>
        <w:t>’</w:t>
      </w:r>
      <w:r w:rsidRPr="007E69AC">
        <w:rPr>
          <w:lang w:val="fr-FR"/>
          <w:rPrChange w:id="462" w:author="Fleur Gellé" w:date="2023-05-29T12:52:00Z">
            <w:rPr>
              <w:lang w:val="fr-CH"/>
            </w:rPr>
          </w:rPrChange>
        </w:rPr>
        <w:t>innovation et du développement;</w:t>
      </w:r>
      <w:ins w:id="463" w:author="Fleur Gellé" w:date="2023-05-29T12:32:00Z">
        <w:r w:rsidR="00891C8F" w:rsidRPr="007E69AC">
          <w:rPr>
            <w:lang w:val="fr-FR"/>
            <w:rPrChange w:id="464" w:author="Fleur Gellé" w:date="2023-05-29T12:52:00Z">
              <w:rPr>
                <w:lang w:val="fr-CH"/>
              </w:rPr>
            </w:rPrChange>
          </w:rPr>
          <w:t xml:space="preserve"> </w:t>
        </w:r>
        <w:r w:rsidR="00891C8F" w:rsidRPr="007E69AC">
          <w:rPr>
            <w:i/>
            <w:iCs/>
            <w:lang w:val="fr-FR"/>
            <w:rPrChange w:id="465" w:author="Fleur Gellé" w:date="2023-05-29T12:52:00Z">
              <w:rPr>
                <w:i/>
                <w:iCs/>
                <w:lang w:val="fr-CH"/>
              </w:rPr>
            </w:rPrChange>
          </w:rPr>
          <w:t>[Allemagne]</w:t>
        </w:r>
      </w:ins>
    </w:p>
    <w:p w14:paraId="148AF474" w14:textId="4A0F8281" w:rsidR="00574E2D" w:rsidRPr="007E69AC" w:rsidRDefault="00574E2D" w:rsidP="00CE2B02">
      <w:pPr>
        <w:pStyle w:val="WMOBodyText"/>
        <w:spacing w:before="200"/>
        <w:rPr>
          <w:ins w:id="466" w:author="Fleur Gellé" w:date="2023-05-29T12:32:00Z"/>
          <w:lang w:val="fr-FR"/>
          <w:rPrChange w:id="467" w:author="Fleur Gellé" w:date="2023-05-29T12:52:00Z">
            <w:rPr>
              <w:ins w:id="468" w:author="Fleur Gellé" w:date="2023-05-29T12:32:00Z"/>
              <w:lang w:val="en-CH"/>
            </w:rPr>
          </w:rPrChange>
        </w:rPr>
      </w:pPr>
      <w:ins w:id="469" w:author="Fleur Gellé" w:date="2023-05-29T12:32:00Z">
        <w:r w:rsidRPr="007E69AC">
          <w:rPr>
            <w:b/>
            <w:bCs/>
            <w:lang w:val="fr-FR"/>
            <w:rPrChange w:id="470" w:author="Fleur Gellé" w:date="2023-05-29T12:52:00Z">
              <w:rPr>
                <w:b/>
                <w:bCs/>
                <w:lang w:val="en-US"/>
              </w:rPr>
            </w:rPrChange>
          </w:rPr>
          <w:lastRenderedPageBreak/>
          <w:t>Prie instamment</w:t>
        </w:r>
        <w:r w:rsidRPr="007E69AC">
          <w:rPr>
            <w:b/>
            <w:bCs/>
            <w:lang w:val="fr-FR"/>
            <w:rPrChange w:id="471" w:author="Fleur Gellé" w:date="2023-05-29T12:52:00Z">
              <w:rPr>
                <w:b/>
                <w:bCs/>
              </w:rPr>
            </w:rPrChange>
          </w:rPr>
          <w:t xml:space="preserve"> </w:t>
        </w:r>
        <w:r w:rsidRPr="007E69AC">
          <w:rPr>
            <w:lang w:val="fr-FR"/>
            <w:rPrChange w:id="472" w:author="Fleur Gellé" w:date="2023-05-29T12:52:00Z">
              <w:rPr>
                <w:lang w:val="en-US"/>
              </w:rPr>
            </w:rPrChange>
          </w:rPr>
          <w:t xml:space="preserve">les </w:t>
        </w:r>
        <w:r w:rsidRPr="007E69AC">
          <w:rPr>
            <w:bCs/>
            <w:lang w:val="fr-FR"/>
            <w:rPrChange w:id="473" w:author="Fleur Gellé" w:date="2023-05-29T12:52:00Z">
              <w:rPr>
                <w:bCs/>
              </w:rPr>
            </w:rPrChange>
          </w:rPr>
          <w:t>Memb</w:t>
        </w:r>
        <w:r w:rsidRPr="007E69AC">
          <w:rPr>
            <w:bCs/>
            <w:lang w:val="fr-FR"/>
            <w:rPrChange w:id="474" w:author="Fleur Gellé" w:date="2023-05-29T12:52:00Z">
              <w:rPr>
                <w:bCs/>
                <w:lang w:val="en-US"/>
              </w:rPr>
            </w:rPrChange>
          </w:rPr>
          <w:t>res</w:t>
        </w:r>
        <w:r w:rsidRPr="007E69AC">
          <w:rPr>
            <w:bCs/>
            <w:lang w:val="fr-FR"/>
            <w:rPrChange w:id="475" w:author="Fleur Gellé" w:date="2023-05-29T12:52:00Z">
              <w:rPr>
                <w:bCs/>
              </w:rPr>
            </w:rPrChange>
          </w:rPr>
          <w:t xml:space="preserve"> </w:t>
        </w:r>
        <w:r w:rsidRPr="007E69AC">
          <w:rPr>
            <w:bCs/>
            <w:lang w:val="fr-FR"/>
            <w:rPrChange w:id="476" w:author="Fleur Gellé" w:date="2023-05-29T12:52:00Z">
              <w:rPr>
                <w:bCs/>
                <w:lang w:val="en-US"/>
              </w:rPr>
            </w:rPrChange>
          </w:rPr>
          <w:t xml:space="preserve">de favoriser la participation </w:t>
        </w:r>
        <w:r w:rsidRPr="007E69AC">
          <w:rPr>
            <w:bCs/>
            <w:lang w:val="fr-FR"/>
            <w:rPrChange w:id="477" w:author="Fleur Gellé" w:date="2023-05-29T12:52:00Z">
              <w:rPr>
                <w:bCs/>
                <w:lang w:val="fr-CH"/>
              </w:rPr>
            </w:rPrChange>
          </w:rPr>
          <w:t>d’</w:t>
        </w:r>
        <w:r w:rsidRPr="007E69AC">
          <w:rPr>
            <w:bCs/>
            <w:lang w:val="fr-FR"/>
            <w:rPrChange w:id="478" w:author="Fleur Gellé" w:date="2023-05-29T12:52:00Z">
              <w:rPr>
                <w:bCs/>
              </w:rPr>
            </w:rPrChange>
          </w:rPr>
          <w:t xml:space="preserve">experts </w:t>
        </w:r>
      </w:ins>
      <w:ins w:id="479" w:author="Fleur Gellé" w:date="2023-05-29T12:33:00Z">
        <w:r w:rsidRPr="007E69AC">
          <w:rPr>
            <w:bCs/>
            <w:lang w:val="fr-FR"/>
            <w:rPrChange w:id="480" w:author="Fleur Gellé" w:date="2023-05-29T12:52:00Z">
              <w:rPr>
                <w:bCs/>
                <w:lang w:val="fr-CH"/>
              </w:rPr>
            </w:rPrChange>
          </w:rPr>
          <w:t xml:space="preserve">aux travaux du </w:t>
        </w:r>
        <w:r w:rsidR="00F2260F" w:rsidRPr="007E69AC">
          <w:rPr>
            <w:bCs/>
            <w:lang w:val="fr-FR"/>
            <w:rPrChange w:id="481" w:author="Fleur Gellé" w:date="2023-05-29T12:52:00Z">
              <w:rPr>
                <w:bCs/>
                <w:lang w:val="fr-CH"/>
              </w:rPr>
            </w:rPrChange>
          </w:rPr>
          <w:t>Conseil de la recherche</w:t>
        </w:r>
      </w:ins>
      <w:ins w:id="482" w:author="Fleur Gellé" w:date="2023-05-29T12:32:00Z">
        <w:r w:rsidRPr="007E69AC">
          <w:rPr>
            <w:bCs/>
            <w:lang w:val="fr-FR"/>
            <w:rPrChange w:id="483" w:author="Fleur Gellé" w:date="2023-05-29T12:52:00Z">
              <w:rPr>
                <w:bCs/>
              </w:rPr>
            </w:rPrChange>
          </w:rPr>
          <w:t>;</w:t>
        </w:r>
        <w:r w:rsidRPr="007E69AC">
          <w:rPr>
            <w:lang w:val="fr-FR"/>
            <w:rPrChange w:id="484" w:author="Fleur Gellé" w:date="2023-05-29T12:52:00Z">
              <w:rPr>
                <w:lang w:val="en-CH"/>
              </w:rPr>
            </w:rPrChange>
          </w:rPr>
          <w:t xml:space="preserve"> </w:t>
        </w:r>
        <w:r w:rsidRPr="007E69AC">
          <w:rPr>
            <w:i/>
            <w:iCs/>
            <w:lang w:val="fr-FR"/>
            <w:rPrChange w:id="485" w:author="Fleur Gellé" w:date="2023-05-29T12:52:00Z">
              <w:rPr>
                <w:i/>
                <w:iCs/>
                <w:lang w:val="fr-CH"/>
              </w:rPr>
            </w:rPrChange>
          </w:rPr>
          <w:t>[Allemagne]</w:t>
        </w:r>
      </w:ins>
    </w:p>
    <w:p w14:paraId="20B67375" w14:textId="54E74488" w:rsidR="008016BB" w:rsidRPr="007E69AC" w:rsidRDefault="008016BB" w:rsidP="00CE2B02">
      <w:pPr>
        <w:pStyle w:val="WMOBodyText"/>
        <w:spacing w:before="200"/>
        <w:rPr>
          <w:lang w:val="fr-FR"/>
          <w:rPrChange w:id="486" w:author="Fleur Gellé" w:date="2023-05-29T12:52:00Z">
            <w:rPr>
              <w:lang w:val="fr-CH"/>
            </w:rPr>
          </w:rPrChange>
        </w:rPr>
      </w:pPr>
      <w:r w:rsidRPr="007E69AC">
        <w:rPr>
          <w:b/>
          <w:bCs/>
          <w:lang w:val="fr-FR"/>
          <w:rPrChange w:id="487" w:author="Fleur Gellé" w:date="2023-05-29T12:52:00Z">
            <w:rPr>
              <w:b/>
              <w:bCs/>
              <w:lang w:val="fr-CH"/>
            </w:rPr>
          </w:rPrChange>
        </w:rPr>
        <w:t>Prie en outre</w:t>
      </w:r>
      <w:r w:rsidRPr="007E69AC">
        <w:rPr>
          <w:lang w:val="fr-FR"/>
          <w:rPrChange w:id="488" w:author="Fleur Gellé" w:date="2023-05-29T12:52:00Z">
            <w:rPr>
              <w:lang w:val="fr-CH"/>
            </w:rPr>
          </w:rPrChange>
        </w:rPr>
        <w:t xml:space="preserve"> le Secrétaire général </w:t>
      </w:r>
      <w:ins w:id="489" w:author="Fleur Gellé" w:date="2023-05-29T12:33:00Z">
        <w:r w:rsidR="00F2260F" w:rsidRPr="007E69AC">
          <w:rPr>
            <w:lang w:val="fr-FR"/>
            <w:rPrChange w:id="490" w:author="Fleur Gellé" w:date="2023-05-29T12:52:00Z">
              <w:rPr>
                <w:lang w:val="fr-CH"/>
              </w:rPr>
            </w:rPrChange>
          </w:rPr>
          <w:t xml:space="preserve">d’apporter au Conseil de la recherche le soutien nécessaire à </w:t>
        </w:r>
      </w:ins>
      <w:ins w:id="491" w:author="Fleur Gellé" w:date="2023-05-29T12:34:00Z">
        <w:r w:rsidR="00B249F9" w:rsidRPr="007E69AC">
          <w:rPr>
            <w:lang w:val="fr-FR"/>
            <w:rPrChange w:id="492" w:author="Fleur Gellé" w:date="2023-05-29T12:52:00Z">
              <w:rPr>
                <w:lang w:val="fr-CH"/>
              </w:rPr>
            </w:rPrChange>
          </w:rPr>
          <w:t>l’exécution</w:t>
        </w:r>
      </w:ins>
      <w:ins w:id="493" w:author="Fleur Gellé" w:date="2023-05-29T12:33:00Z">
        <w:r w:rsidR="00F2260F" w:rsidRPr="007E69AC">
          <w:rPr>
            <w:lang w:val="fr-FR"/>
            <w:rPrChange w:id="494" w:author="Fleur Gellé" w:date="2023-05-29T12:52:00Z">
              <w:rPr>
                <w:lang w:val="fr-CH"/>
              </w:rPr>
            </w:rPrChange>
          </w:rPr>
          <w:t xml:space="preserve"> de son mandat, </w:t>
        </w:r>
      </w:ins>
      <w:r w:rsidRPr="007E69AC">
        <w:rPr>
          <w:lang w:val="fr-FR"/>
          <w:rPrChange w:id="495" w:author="Fleur Gellé" w:date="2023-05-29T12:52:00Z">
            <w:rPr>
              <w:lang w:val="fr-CH"/>
            </w:rPr>
          </w:rPrChange>
        </w:rPr>
        <w:t xml:space="preserve">de porter la présente résolution à la connaissance de tous les intéressés et de </w:t>
      </w:r>
      <w:ins w:id="496" w:author="Fleur Gellé" w:date="2023-05-29T12:33:00Z">
        <w:r w:rsidR="00F13668" w:rsidRPr="007E69AC">
          <w:rPr>
            <w:lang w:val="fr-FR"/>
            <w:rPrChange w:id="497" w:author="Fleur Gellé" w:date="2023-05-29T12:52:00Z">
              <w:rPr>
                <w:lang w:val="fr-CH"/>
              </w:rPr>
            </w:rPrChange>
          </w:rPr>
          <w:t>préparer une mise</w:t>
        </w:r>
      </w:ins>
      <w:del w:id="498" w:author="Fleur Gellé" w:date="2023-05-29T12:33:00Z">
        <w:r w:rsidRPr="007E69AC" w:rsidDel="00F13668">
          <w:rPr>
            <w:lang w:val="fr-FR"/>
            <w:rPrChange w:id="499" w:author="Fleur Gellé" w:date="2023-05-29T12:52:00Z">
              <w:rPr>
                <w:lang w:val="fr-CH"/>
              </w:rPr>
            </w:rPrChange>
          </w:rPr>
          <w:delText>mettre</w:delText>
        </w:r>
      </w:del>
      <w:r w:rsidRPr="007E69AC">
        <w:rPr>
          <w:lang w:val="fr-FR"/>
          <w:rPrChange w:id="500" w:author="Fleur Gellé" w:date="2023-05-29T12:52:00Z">
            <w:rPr>
              <w:lang w:val="fr-CH"/>
            </w:rPr>
          </w:rPrChange>
        </w:rPr>
        <w:t xml:space="preserve"> à jour </w:t>
      </w:r>
      <w:ins w:id="501" w:author="Fleur Gellé" w:date="2023-05-29T12:33:00Z">
        <w:r w:rsidR="00F13668" w:rsidRPr="007E69AC">
          <w:rPr>
            <w:lang w:val="fr-FR"/>
            <w:rPrChange w:id="502" w:author="Fleur Gellé" w:date="2023-05-29T12:52:00Z">
              <w:rPr>
                <w:lang w:val="fr-CH"/>
              </w:rPr>
            </w:rPrChange>
          </w:rPr>
          <w:t>du</w:t>
        </w:r>
      </w:ins>
      <w:ins w:id="503" w:author="Fleur Gellé" w:date="2023-05-29T12:47:00Z">
        <w:r w:rsidR="00C136D9" w:rsidRPr="007E69AC">
          <w:rPr>
            <w:lang w:val="fr-FR"/>
            <w:rPrChange w:id="504" w:author="Fleur Gellé" w:date="2023-05-29T12:52:00Z">
              <w:rPr>
                <w:lang w:val="fr-CH"/>
              </w:rPr>
            </w:rPrChange>
          </w:rPr>
          <w:t xml:space="preserve"> </w:t>
        </w:r>
      </w:ins>
      <w:del w:id="505" w:author="Fleur Gellé" w:date="2023-05-29T12:33:00Z">
        <w:r w:rsidRPr="007E69AC" w:rsidDel="00F13668">
          <w:rPr>
            <w:lang w:val="fr-FR"/>
            <w:rPrChange w:id="506" w:author="Fleur Gellé" w:date="2023-05-29T12:52:00Z">
              <w:rPr>
                <w:lang w:val="fr-CH"/>
              </w:rPr>
            </w:rPrChange>
          </w:rPr>
          <w:delText xml:space="preserve">le </w:delText>
        </w:r>
      </w:del>
      <w:r w:rsidR="0052799E" w:rsidRPr="007E69AC">
        <w:rPr>
          <w:lang w:val="fr-FR"/>
          <w:rPrChange w:id="507" w:author="Fleur Gellé" w:date="2023-05-29T12:52:00Z">
            <w:rPr>
              <w:lang w:val="fr-CH"/>
            </w:rPr>
          </w:rPrChange>
        </w:rPr>
        <w:t>R</w:t>
      </w:r>
      <w:r w:rsidRPr="007E69AC">
        <w:rPr>
          <w:lang w:val="fr-FR"/>
          <w:rPrChange w:id="508" w:author="Fleur Gellé" w:date="2023-05-29T12:52:00Z">
            <w:rPr>
              <w:lang w:val="fr-CH"/>
            </w:rPr>
          </w:rPrChange>
        </w:rPr>
        <w:t>èglement intérieur du Conseil de la recherche</w:t>
      </w:r>
      <w:r w:rsidR="00837FFE" w:rsidRPr="007E69AC">
        <w:rPr>
          <w:lang w:val="fr-FR"/>
          <w:rPrChange w:id="509" w:author="Fleur Gellé" w:date="2023-05-29T12:52:00Z">
            <w:rPr>
              <w:lang w:val="fr-CH"/>
            </w:rPr>
          </w:rPrChange>
        </w:rPr>
        <w:t xml:space="preserve"> </w:t>
      </w:r>
      <w:ins w:id="510" w:author="Fleur Gellé" w:date="2023-05-29T12:33:00Z">
        <w:r w:rsidR="00F13668" w:rsidRPr="007E69AC">
          <w:rPr>
            <w:lang w:val="fr-FR"/>
            <w:rPrChange w:id="511" w:author="Fleur Gellé" w:date="2023-05-29T12:52:00Z">
              <w:rPr>
                <w:lang w:val="fr-CH"/>
              </w:rPr>
            </w:rPrChange>
          </w:rPr>
          <w:t>à approuver par le Cons</w:t>
        </w:r>
      </w:ins>
      <w:ins w:id="512" w:author="Fleur Gellé" w:date="2023-05-29T12:34:00Z">
        <w:r w:rsidR="00F13668" w:rsidRPr="007E69AC">
          <w:rPr>
            <w:lang w:val="fr-FR"/>
            <w:rPrChange w:id="513" w:author="Fleur Gellé" w:date="2023-05-29T12:52:00Z">
              <w:rPr>
                <w:lang w:val="fr-CH"/>
              </w:rPr>
            </w:rPrChange>
          </w:rPr>
          <w:t xml:space="preserve">eil exécutif </w:t>
        </w:r>
      </w:ins>
      <w:r w:rsidR="00837FFE" w:rsidRPr="007E69AC">
        <w:rPr>
          <w:lang w:val="fr-FR"/>
          <w:rPrChange w:id="514" w:author="Fleur Gellé" w:date="2023-05-29T12:52:00Z">
            <w:rPr>
              <w:lang w:val="fr-CH"/>
            </w:rPr>
          </w:rPrChange>
        </w:rPr>
        <w:t>(</w:t>
      </w:r>
      <w:r w:rsidRPr="007E69AC">
        <w:rPr>
          <w:lang w:val="fr-FR"/>
          <w:rPrChange w:id="515" w:author="Fleur Gellé" w:date="2023-05-29T12:52:00Z">
            <w:rPr/>
          </w:rPrChange>
        </w:rPr>
        <w:fldChar w:fldCharType="begin"/>
      </w:r>
      <w:r w:rsidRPr="007E69AC">
        <w:rPr>
          <w:lang w:val="fr-FR"/>
          <w:rPrChange w:id="516" w:author="Fleur Gellé" w:date="2023-05-29T12:52:00Z">
            <w:rPr/>
          </w:rPrChange>
        </w:rPr>
        <w:instrText xml:space="preserve"> HYPERLINK "https://library.wmo.int/doc_num.php?explnum_id=10514" \l "page=60" </w:instrText>
      </w:r>
      <w:r w:rsidRPr="007E69AC">
        <w:rPr>
          <w:lang w:val="fr-FR"/>
          <w:rPrChange w:id="517" w:author="Fleur Gellé" w:date="2023-05-29T12:52:00Z">
            <w:rPr>
              <w:rStyle w:val="Hyperlink"/>
              <w:lang w:val="fr-CH"/>
            </w:rPr>
          </w:rPrChange>
        </w:rPr>
        <w:fldChar w:fldCharType="separate"/>
      </w:r>
      <w:r w:rsidR="00837FFE" w:rsidRPr="007E69AC">
        <w:rPr>
          <w:rStyle w:val="Hyperlink"/>
          <w:lang w:val="fr-FR"/>
          <w:rPrChange w:id="518" w:author="Fleur Gellé" w:date="2023-05-29T12:52:00Z">
            <w:rPr>
              <w:rStyle w:val="Hyperlink"/>
              <w:lang w:val="fr-CH"/>
            </w:rPr>
          </w:rPrChange>
        </w:rPr>
        <w:t>annexe 1 de la résolution 12 (EC-72)</w:t>
      </w:r>
      <w:r w:rsidRPr="007E69AC">
        <w:rPr>
          <w:rStyle w:val="Hyperlink"/>
          <w:lang w:val="fr-FR"/>
          <w:rPrChange w:id="519" w:author="Fleur Gellé" w:date="2023-05-29T12:52:00Z">
            <w:rPr>
              <w:rStyle w:val="Hyperlink"/>
              <w:lang w:val="fr-CH"/>
            </w:rPr>
          </w:rPrChange>
        </w:rPr>
        <w:fldChar w:fldCharType="end"/>
      </w:r>
      <w:r w:rsidR="00837FFE" w:rsidRPr="007E69AC">
        <w:rPr>
          <w:lang w:val="fr-FR"/>
          <w:rPrChange w:id="520" w:author="Fleur Gellé" w:date="2023-05-29T12:52:00Z">
            <w:rPr>
              <w:lang w:val="fr-CH"/>
            </w:rPr>
          </w:rPrChange>
        </w:rPr>
        <w:t>)</w:t>
      </w:r>
      <w:r w:rsidRPr="007E69AC">
        <w:rPr>
          <w:lang w:val="fr-FR"/>
          <w:rPrChange w:id="521" w:author="Fleur Gellé" w:date="2023-05-29T12:52:00Z">
            <w:rPr>
              <w:lang w:val="fr-CH"/>
            </w:rPr>
          </w:rPrChange>
        </w:rPr>
        <w:t>.</w:t>
      </w:r>
      <w:ins w:id="522" w:author="Fleur Gellé" w:date="2023-05-29T12:34:00Z">
        <w:r w:rsidR="00F13668" w:rsidRPr="007E69AC">
          <w:rPr>
            <w:i/>
            <w:iCs/>
            <w:lang w:val="fr-FR"/>
            <w:rPrChange w:id="523" w:author="Fleur Gellé" w:date="2023-05-29T12:52:00Z">
              <w:rPr>
                <w:i/>
                <w:iCs/>
                <w:lang w:val="fr-CH"/>
              </w:rPr>
            </w:rPrChange>
          </w:rPr>
          <w:t xml:space="preserve"> [Allemagne]</w:t>
        </w:r>
      </w:ins>
    </w:p>
    <w:p w14:paraId="127804EE" w14:textId="77777777" w:rsidR="008016BB" w:rsidRPr="007E69AC" w:rsidRDefault="008016BB" w:rsidP="00CE2B02">
      <w:pPr>
        <w:pStyle w:val="WMOBodyText"/>
        <w:spacing w:before="200"/>
        <w:jc w:val="center"/>
        <w:rPr>
          <w:lang w:val="fr-FR"/>
          <w:rPrChange w:id="524" w:author="Fleur Gellé" w:date="2023-05-29T12:52:00Z">
            <w:rPr>
              <w:lang w:val="fr-CH"/>
            </w:rPr>
          </w:rPrChange>
        </w:rPr>
      </w:pPr>
      <w:r w:rsidRPr="007E69AC">
        <w:rPr>
          <w:lang w:val="fr-FR"/>
          <w:rPrChange w:id="525" w:author="Fleur Gellé" w:date="2023-05-29T12:52:00Z">
            <w:rPr>
              <w:lang w:val="fr-CH"/>
            </w:rPr>
          </w:rPrChange>
        </w:rPr>
        <w:t>__________</w:t>
      </w:r>
    </w:p>
    <w:p w14:paraId="6F1B77E5" w14:textId="327A0FC9" w:rsidR="00927B84" w:rsidRPr="007E69AC" w:rsidRDefault="00000000" w:rsidP="00CE2B02">
      <w:pPr>
        <w:pStyle w:val="WMOBodyText"/>
        <w:spacing w:before="200"/>
        <w:rPr>
          <w:lang w:val="fr-FR"/>
          <w:rPrChange w:id="526" w:author="Fleur Gellé" w:date="2023-05-29T12:52:00Z">
            <w:rPr>
              <w:lang w:val="fr-CH"/>
            </w:rPr>
          </w:rPrChange>
        </w:rPr>
      </w:pPr>
      <w:r w:rsidRPr="007E69AC">
        <w:rPr>
          <w:lang w:val="fr-FR"/>
          <w:rPrChange w:id="527" w:author="Fleur Gellé" w:date="2023-05-29T12:52:00Z">
            <w:rPr/>
          </w:rPrChange>
        </w:rPr>
        <w:fldChar w:fldCharType="begin"/>
      </w:r>
      <w:r w:rsidRPr="007E69AC">
        <w:rPr>
          <w:lang w:val="fr-FR"/>
          <w:rPrChange w:id="528" w:author="Fleur Gellé" w:date="2023-05-29T12:52:00Z">
            <w:rPr/>
          </w:rPrChange>
        </w:rPr>
        <w:instrText xml:space="preserve"> HYPERLINK \l "_Annexe_du_projet" </w:instrText>
      </w:r>
      <w:r w:rsidRPr="007E69AC">
        <w:rPr>
          <w:lang w:val="fr-FR"/>
          <w:rPrChange w:id="529" w:author="Fleur Gellé" w:date="2023-05-29T12:52:00Z">
            <w:rPr>
              <w:rStyle w:val="Hyperlink"/>
              <w:lang w:val="fr-CH"/>
            </w:rPr>
          </w:rPrChange>
        </w:rPr>
        <w:fldChar w:fldCharType="separate"/>
      </w:r>
      <w:r w:rsidR="00927B84" w:rsidRPr="007E69AC">
        <w:rPr>
          <w:rStyle w:val="Hyperlink"/>
          <w:lang w:val="fr-FR"/>
          <w:rPrChange w:id="530" w:author="Fleur Gellé" w:date="2023-05-29T12:52:00Z">
            <w:rPr>
              <w:rStyle w:val="Hyperlink"/>
              <w:lang w:val="fr-CH"/>
            </w:rPr>
          </w:rPrChange>
        </w:rPr>
        <w:t>Annexe: 1</w:t>
      </w:r>
      <w:r w:rsidRPr="007E69AC">
        <w:rPr>
          <w:rStyle w:val="Hyperlink"/>
          <w:lang w:val="fr-FR"/>
          <w:rPrChange w:id="531" w:author="Fleur Gellé" w:date="2023-05-29T12:52:00Z">
            <w:rPr>
              <w:rStyle w:val="Hyperlink"/>
              <w:lang w:val="fr-CH"/>
            </w:rPr>
          </w:rPrChange>
        </w:rPr>
        <w:fldChar w:fldCharType="end"/>
      </w:r>
    </w:p>
    <w:p w14:paraId="52BDDD03" w14:textId="77777777" w:rsidR="00E41CD3" w:rsidRPr="007E69AC" w:rsidRDefault="00E41CD3" w:rsidP="00CE2B02">
      <w:pPr>
        <w:pStyle w:val="WMOBodyText"/>
        <w:spacing w:before="200"/>
        <w:rPr>
          <w:lang w:val="fr-FR"/>
          <w:rPrChange w:id="532" w:author="Fleur Gellé" w:date="2023-05-29T12:52:00Z">
            <w:rPr>
              <w:lang w:val="fr-CH"/>
            </w:rPr>
          </w:rPrChange>
        </w:rPr>
      </w:pPr>
      <w:r w:rsidRPr="007E69AC">
        <w:rPr>
          <w:lang w:val="fr-FR"/>
          <w:rPrChange w:id="533" w:author="Fleur Gellé" w:date="2023-05-29T12:52:00Z">
            <w:rPr>
              <w:lang w:val="fr-CH"/>
            </w:rPr>
          </w:rPrChange>
        </w:rPr>
        <w:t>__________</w:t>
      </w:r>
    </w:p>
    <w:p w14:paraId="28E497F1" w14:textId="6D0F0631" w:rsidR="00DD3800" w:rsidRPr="007E69AC" w:rsidRDefault="008016BB" w:rsidP="00CE2B02">
      <w:pPr>
        <w:pStyle w:val="WMOBodyText"/>
        <w:tabs>
          <w:tab w:val="left" w:pos="1134"/>
        </w:tabs>
        <w:spacing w:before="200"/>
        <w:rPr>
          <w:sz w:val="18"/>
          <w:szCs w:val="18"/>
          <w:lang w:val="fr-FR"/>
          <w:rPrChange w:id="534" w:author="Fleur Gellé" w:date="2023-05-29T12:52:00Z">
            <w:rPr>
              <w:sz w:val="18"/>
              <w:szCs w:val="18"/>
              <w:lang w:val="fr-CH"/>
            </w:rPr>
          </w:rPrChange>
        </w:rPr>
      </w:pPr>
      <w:r w:rsidRPr="007E69AC">
        <w:rPr>
          <w:sz w:val="18"/>
          <w:szCs w:val="18"/>
          <w:lang w:val="fr-FR"/>
          <w:rPrChange w:id="535" w:author="Fleur Gellé" w:date="2023-05-29T12:52:00Z">
            <w:rPr>
              <w:sz w:val="18"/>
              <w:szCs w:val="18"/>
              <w:lang w:val="fr-CH"/>
            </w:rPr>
          </w:rPrChange>
        </w:rPr>
        <w:t xml:space="preserve">Note: </w:t>
      </w:r>
      <w:r w:rsidRPr="007E69AC">
        <w:rPr>
          <w:sz w:val="18"/>
          <w:szCs w:val="18"/>
          <w:lang w:val="fr-FR"/>
          <w:rPrChange w:id="536" w:author="Fleur Gellé" w:date="2023-05-29T12:52:00Z">
            <w:rPr>
              <w:sz w:val="18"/>
              <w:szCs w:val="18"/>
              <w:lang w:val="fr-CH"/>
            </w:rPr>
          </w:rPrChange>
        </w:rPr>
        <w:tab/>
        <w:t xml:space="preserve">La présente résolution remplace la </w:t>
      </w:r>
      <w:r w:rsidRPr="007E69AC">
        <w:rPr>
          <w:lang w:val="fr-FR"/>
          <w:rPrChange w:id="537" w:author="Fleur Gellé" w:date="2023-05-29T12:52:00Z">
            <w:rPr/>
          </w:rPrChange>
        </w:rPr>
        <w:fldChar w:fldCharType="begin"/>
      </w:r>
      <w:r w:rsidRPr="007E69AC">
        <w:rPr>
          <w:lang w:val="fr-FR"/>
        </w:rPr>
        <w:instrText xml:space="preserve"> HYPERLINK "https://library.wmo.int/doc_num.php?explnum_id=9828" \l "page=55" </w:instrText>
      </w:r>
      <w:r w:rsidRPr="007E69AC">
        <w:rPr>
          <w:lang w:val="fr-FR"/>
          <w:rPrChange w:id="538" w:author="Fleur Gellé" w:date="2023-05-29T12:52:00Z">
            <w:rPr>
              <w:rStyle w:val="Hyperlink"/>
              <w:sz w:val="18"/>
              <w:szCs w:val="18"/>
              <w:lang w:val="fr-CH"/>
            </w:rPr>
          </w:rPrChange>
        </w:rPr>
        <w:fldChar w:fldCharType="separate"/>
      </w:r>
      <w:r w:rsidRPr="007E69AC">
        <w:rPr>
          <w:rStyle w:val="Hyperlink"/>
          <w:sz w:val="18"/>
          <w:szCs w:val="18"/>
          <w:lang w:val="fr-FR"/>
          <w:rPrChange w:id="539" w:author="Fleur Gellé" w:date="2023-05-29T12:52:00Z">
            <w:rPr>
              <w:rStyle w:val="Hyperlink"/>
              <w:sz w:val="18"/>
              <w:szCs w:val="18"/>
              <w:lang w:val="fr-CH"/>
            </w:rPr>
          </w:rPrChange>
        </w:rPr>
        <w:t>résolution</w:t>
      </w:r>
      <w:r w:rsidR="00991E5B" w:rsidRPr="007E69AC">
        <w:rPr>
          <w:rStyle w:val="Hyperlink"/>
          <w:sz w:val="18"/>
          <w:szCs w:val="18"/>
          <w:lang w:val="fr-FR"/>
          <w:rPrChange w:id="540" w:author="Fleur Gellé" w:date="2023-05-29T12:52:00Z">
            <w:rPr>
              <w:rStyle w:val="Hyperlink"/>
              <w:sz w:val="18"/>
              <w:szCs w:val="18"/>
              <w:lang w:val="fr-CH"/>
            </w:rPr>
          </w:rPrChange>
        </w:rPr>
        <w:t> </w:t>
      </w:r>
      <w:r w:rsidRPr="007E69AC">
        <w:rPr>
          <w:rStyle w:val="Hyperlink"/>
          <w:sz w:val="18"/>
          <w:szCs w:val="18"/>
          <w:lang w:val="fr-FR"/>
          <w:rPrChange w:id="541" w:author="Fleur Gellé" w:date="2023-05-29T12:52:00Z">
            <w:rPr>
              <w:rStyle w:val="Hyperlink"/>
              <w:sz w:val="18"/>
              <w:szCs w:val="18"/>
              <w:lang w:val="fr-CH"/>
            </w:rPr>
          </w:rPrChange>
        </w:rPr>
        <w:t>8 (Cg-18)</w:t>
      </w:r>
      <w:r w:rsidRPr="007E69AC">
        <w:rPr>
          <w:rStyle w:val="Hyperlink"/>
          <w:sz w:val="18"/>
          <w:szCs w:val="18"/>
          <w:lang w:val="fr-FR"/>
          <w:rPrChange w:id="542" w:author="Fleur Gellé" w:date="2023-05-29T12:52:00Z">
            <w:rPr>
              <w:rStyle w:val="Hyperlink"/>
              <w:sz w:val="18"/>
              <w:szCs w:val="18"/>
              <w:lang w:val="fr-CH"/>
            </w:rPr>
          </w:rPrChange>
        </w:rPr>
        <w:fldChar w:fldCharType="end"/>
      </w:r>
      <w:r w:rsidR="00991E5B" w:rsidRPr="007E69AC">
        <w:rPr>
          <w:sz w:val="18"/>
          <w:szCs w:val="18"/>
          <w:lang w:val="fr-FR"/>
          <w:rPrChange w:id="543" w:author="Fleur Gellé" w:date="2023-05-29T12:52:00Z">
            <w:rPr>
              <w:sz w:val="18"/>
              <w:szCs w:val="18"/>
              <w:lang w:val="fr-CH"/>
            </w:rPr>
          </w:rPrChange>
        </w:rPr>
        <w:t> –</w:t>
      </w:r>
      <w:r w:rsidRPr="007E69AC">
        <w:rPr>
          <w:sz w:val="18"/>
          <w:szCs w:val="18"/>
          <w:lang w:val="fr-FR"/>
          <w:rPrChange w:id="544" w:author="Fleur Gellé" w:date="2023-05-29T12:52:00Z">
            <w:rPr>
              <w:sz w:val="18"/>
              <w:szCs w:val="18"/>
              <w:lang w:val="fr-CH"/>
            </w:rPr>
          </w:rPrChange>
        </w:rPr>
        <w:t xml:space="preserve"> Conseil de la recherche et la</w:t>
      </w:r>
      <w:r w:rsidR="00F434FE" w:rsidRPr="007E69AC">
        <w:rPr>
          <w:sz w:val="18"/>
          <w:szCs w:val="18"/>
          <w:lang w:val="fr-FR"/>
          <w:rPrChange w:id="545" w:author="Fleur Gellé" w:date="2023-05-29T12:52:00Z">
            <w:rPr>
              <w:sz w:val="18"/>
              <w:szCs w:val="18"/>
              <w:lang w:val="fr-CH"/>
            </w:rPr>
          </w:rPrChange>
        </w:rPr>
        <w:t xml:space="preserve"> </w:t>
      </w:r>
      <w:r w:rsidRPr="007E69AC">
        <w:rPr>
          <w:lang w:val="fr-FR"/>
          <w:rPrChange w:id="546" w:author="Fleur Gellé" w:date="2023-05-29T12:52:00Z">
            <w:rPr/>
          </w:rPrChange>
        </w:rPr>
        <w:fldChar w:fldCharType="begin"/>
      </w:r>
      <w:r w:rsidRPr="007E69AC">
        <w:rPr>
          <w:lang w:val="fr-FR"/>
        </w:rPr>
        <w:instrText xml:space="preserve"> HYPERLINK "https://library.wmo.int/doc_num.php?explnum_id=10532" \l "page=10" </w:instrText>
      </w:r>
      <w:r w:rsidRPr="007E69AC">
        <w:rPr>
          <w:lang w:val="fr-FR"/>
          <w:rPrChange w:id="547" w:author="Fleur Gellé" w:date="2023-05-29T12:52:00Z">
            <w:rPr>
              <w:rStyle w:val="Hyperlink"/>
              <w:sz w:val="18"/>
              <w:szCs w:val="18"/>
              <w:lang w:val="fr-CH"/>
            </w:rPr>
          </w:rPrChange>
        </w:rPr>
        <w:fldChar w:fldCharType="separate"/>
      </w:r>
      <w:r w:rsidR="00F434FE" w:rsidRPr="007E69AC">
        <w:rPr>
          <w:rStyle w:val="Hyperlink"/>
          <w:sz w:val="18"/>
          <w:szCs w:val="18"/>
          <w:lang w:val="fr-FR"/>
          <w:rPrChange w:id="548" w:author="Fleur Gellé" w:date="2023-05-29T12:52:00Z">
            <w:rPr>
              <w:rStyle w:val="Hyperlink"/>
              <w:sz w:val="18"/>
              <w:szCs w:val="18"/>
              <w:lang w:val="fr-CH"/>
            </w:rPr>
          </w:rPrChange>
        </w:rPr>
        <w:t>résolution 3 (EC-71)</w:t>
      </w:r>
      <w:r w:rsidRPr="007E69AC">
        <w:rPr>
          <w:rStyle w:val="Hyperlink"/>
          <w:sz w:val="18"/>
          <w:szCs w:val="18"/>
          <w:lang w:val="fr-FR"/>
          <w:rPrChange w:id="549" w:author="Fleur Gellé" w:date="2023-05-29T12:52:00Z">
            <w:rPr>
              <w:rStyle w:val="Hyperlink"/>
              <w:sz w:val="18"/>
              <w:szCs w:val="18"/>
              <w:lang w:val="fr-CH"/>
            </w:rPr>
          </w:rPrChange>
        </w:rPr>
        <w:fldChar w:fldCharType="end"/>
      </w:r>
      <w:r w:rsidR="00F434FE" w:rsidRPr="007E69AC">
        <w:rPr>
          <w:sz w:val="18"/>
          <w:szCs w:val="18"/>
          <w:lang w:val="fr-FR"/>
          <w:rPrChange w:id="550" w:author="Fleur Gellé" w:date="2023-05-29T12:52:00Z">
            <w:rPr>
              <w:sz w:val="18"/>
              <w:szCs w:val="18"/>
              <w:lang w:val="fr-CH"/>
            </w:rPr>
          </w:rPrChange>
        </w:rPr>
        <w:t> –</w:t>
      </w:r>
      <w:r w:rsidR="004C53BA" w:rsidRPr="007E69AC">
        <w:rPr>
          <w:sz w:val="18"/>
          <w:szCs w:val="18"/>
          <w:lang w:val="fr-FR"/>
          <w:rPrChange w:id="551" w:author="Fleur Gellé" w:date="2023-05-29T12:52:00Z">
            <w:rPr>
              <w:sz w:val="18"/>
              <w:szCs w:val="18"/>
              <w:lang w:val="fr-CH"/>
            </w:rPr>
          </w:rPrChange>
        </w:rPr>
        <w:t xml:space="preserve"> </w:t>
      </w:r>
      <w:r w:rsidRPr="007E69AC">
        <w:rPr>
          <w:sz w:val="18"/>
          <w:szCs w:val="18"/>
          <w:lang w:val="fr-FR"/>
          <w:rPrChange w:id="552" w:author="Fleur Gellé" w:date="2023-05-29T12:52:00Z">
            <w:rPr>
              <w:sz w:val="18"/>
              <w:szCs w:val="18"/>
              <w:lang w:val="fr-CH"/>
            </w:rPr>
          </w:rPrChange>
        </w:rPr>
        <w:t>Composition du Conseil de la recherche</w:t>
      </w:r>
      <w:bookmarkEnd w:id="278"/>
      <w:r w:rsidR="000968CF" w:rsidRPr="007E69AC">
        <w:rPr>
          <w:sz w:val="18"/>
          <w:szCs w:val="18"/>
          <w:lang w:val="fr-FR"/>
          <w:rPrChange w:id="553" w:author="Fleur Gellé" w:date="2023-05-29T12:52:00Z">
            <w:rPr>
              <w:sz w:val="18"/>
              <w:szCs w:val="18"/>
              <w:lang w:val="fr-CH"/>
            </w:rPr>
          </w:rPrChange>
        </w:rPr>
        <w:t>.</w:t>
      </w:r>
      <w:r w:rsidR="00DD3800" w:rsidRPr="007E69AC">
        <w:rPr>
          <w:sz w:val="18"/>
          <w:szCs w:val="18"/>
          <w:lang w:val="fr-FR"/>
          <w:rPrChange w:id="554" w:author="Fleur Gellé" w:date="2023-05-29T12:52:00Z">
            <w:rPr>
              <w:sz w:val="18"/>
              <w:szCs w:val="18"/>
              <w:lang w:val="fr-CH"/>
            </w:rPr>
          </w:rPrChange>
        </w:rPr>
        <w:br w:type="page"/>
      </w:r>
    </w:p>
    <w:p w14:paraId="429D0390" w14:textId="5931BE09" w:rsidR="007A3893" w:rsidRPr="007E69AC" w:rsidRDefault="007A3893" w:rsidP="00E96ABC">
      <w:pPr>
        <w:pStyle w:val="Heading2"/>
        <w:rPr>
          <w:lang w:val="fr-FR"/>
          <w:rPrChange w:id="555" w:author="Fleur Gellé" w:date="2023-05-29T12:52:00Z">
            <w:rPr>
              <w:lang w:val="fr-CH"/>
            </w:rPr>
          </w:rPrChange>
        </w:rPr>
      </w:pPr>
      <w:bookmarkStart w:id="556" w:name="_Annexe_du_projet"/>
      <w:bookmarkStart w:id="557" w:name="Annex_to_Resolution"/>
      <w:bookmarkStart w:id="558" w:name="Annexe_projet_résolution"/>
      <w:bookmarkEnd w:id="556"/>
      <w:r w:rsidRPr="007E69AC">
        <w:rPr>
          <w:lang w:val="fr-FR"/>
          <w:rPrChange w:id="559" w:author="Fleur Gellé" w:date="2023-05-29T12:52:00Z">
            <w:rPr>
              <w:lang w:val="fr-CH"/>
            </w:rPr>
          </w:rPrChange>
        </w:rPr>
        <w:lastRenderedPageBreak/>
        <w:t>Annex</w:t>
      </w:r>
      <w:r w:rsidR="00AC77DC" w:rsidRPr="007E69AC">
        <w:rPr>
          <w:lang w:val="fr-FR"/>
          <w:rPrChange w:id="560" w:author="Fleur Gellé" w:date="2023-05-29T12:52:00Z">
            <w:rPr>
              <w:lang w:val="fr-CH"/>
            </w:rPr>
          </w:rPrChange>
        </w:rPr>
        <w:t>e</w:t>
      </w:r>
      <w:r w:rsidRPr="007E69AC">
        <w:rPr>
          <w:lang w:val="fr-FR"/>
          <w:rPrChange w:id="561" w:author="Fleur Gellé" w:date="2023-05-29T12:52:00Z">
            <w:rPr>
              <w:lang w:val="fr-CH"/>
            </w:rPr>
          </w:rPrChange>
        </w:rPr>
        <w:t xml:space="preserve"> </w:t>
      </w:r>
      <w:r w:rsidR="00AC77DC" w:rsidRPr="007E69AC">
        <w:rPr>
          <w:lang w:val="fr-FR"/>
          <w:rPrChange w:id="562" w:author="Fleur Gellé" w:date="2023-05-29T12:52:00Z">
            <w:rPr>
              <w:lang w:val="fr-CH"/>
            </w:rPr>
          </w:rPrChange>
        </w:rPr>
        <w:t>du projet de résolution</w:t>
      </w:r>
      <w:r w:rsidR="00DD3800" w:rsidRPr="007E69AC">
        <w:rPr>
          <w:lang w:val="fr-FR"/>
          <w:rPrChange w:id="563" w:author="Fleur Gellé" w:date="2023-05-29T12:52:00Z">
            <w:rPr>
              <w:lang w:val="fr-CH"/>
            </w:rPr>
          </w:rPrChange>
        </w:rPr>
        <w:t xml:space="preserve"> </w:t>
      </w:r>
      <w:bookmarkEnd w:id="557"/>
      <w:r w:rsidR="007C1D73" w:rsidRPr="007E69AC">
        <w:rPr>
          <w:lang w:val="fr-FR"/>
          <w:rPrChange w:id="564" w:author="Fleur Gellé" w:date="2023-05-29T12:52:00Z">
            <w:rPr>
              <w:lang w:val="fr-CH"/>
            </w:rPr>
          </w:rPrChange>
        </w:rPr>
        <w:t>4.3(3)</w:t>
      </w:r>
      <w:r w:rsidR="00DD3800" w:rsidRPr="007E69AC">
        <w:rPr>
          <w:lang w:val="fr-FR"/>
          <w:rPrChange w:id="565" w:author="Fleur Gellé" w:date="2023-05-29T12:52:00Z">
            <w:rPr>
              <w:lang w:val="fr-CH"/>
            </w:rPr>
          </w:rPrChange>
        </w:rPr>
        <w:t>/1 (Cg-19)</w:t>
      </w:r>
      <w:bookmarkEnd w:id="558"/>
    </w:p>
    <w:p w14:paraId="428E1344" w14:textId="5465BB4E" w:rsidR="000349AC" w:rsidRPr="007E69AC" w:rsidRDefault="000349AC" w:rsidP="000349AC">
      <w:pPr>
        <w:pStyle w:val="WMOBodyText"/>
        <w:jc w:val="center"/>
        <w:rPr>
          <w:lang w:val="fr-FR"/>
          <w:rPrChange w:id="566" w:author="Fleur Gellé" w:date="2023-05-29T12:52:00Z">
            <w:rPr>
              <w:lang w:val="fr-CH"/>
            </w:rPr>
          </w:rPrChange>
        </w:rPr>
      </w:pPr>
      <w:r w:rsidRPr="007E69AC">
        <w:rPr>
          <w:b/>
          <w:bCs/>
          <w:lang w:val="fr-FR"/>
          <w:rPrChange w:id="567" w:author="Fleur Gellé" w:date="2023-05-29T12:52:00Z">
            <w:rPr>
              <w:b/>
              <w:bCs/>
              <w:lang w:val="fr-CH"/>
            </w:rPr>
          </w:rPrChange>
        </w:rPr>
        <w:t>Attributions du Conseil de la recherche sur le temps, le climat,</w:t>
      </w:r>
      <w:r w:rsidR="003F70FD" w:rsidRPr="007E69AC">
        <w:rPr>
          <w:b/>
          <w:bCs/>
          <w:lang w:val="fr-FR"/>
          <w:rPrChange w:id="568" w:author="Fleur Gellé" w:date="2023-05-29T12:52:00Z">
            <w:rPr>
              <w:b/>
              <w:bCs/>
              <w:lang w:val="fr-CH"/>
            </w:rPr>
          </w:rPrChange>
        </w:rPr>
        <w:br/>
      </w:r>
      <w:r w:rsidRPr="007E69AC">
        <w:rPr>
          <w:b/>
          <w:bCs/>
          <w:lang w:val="fr-FR"/>
          <w:rPrChange w:id="569" w:author="Fleur Gellé" w:date="2023-05-29T12:52:00Z">
            <w:rPr>
              <w:b/>
              <w:bCs/>
              <w:lang w:val="fr-CH"/>
            </w:rPr>
          </w:rPrChange>
        </w:rPr>
        <w:t>l</w:t>
      </w:r>
      <w:r w:rsidR="000C5F5A" w:rsidRPr="007E69AC">
        <w:rPr>
          <w:lang w:val="fr-FR"/>
          <w:rPrChange w:id="570" w:author="Fleur Gellé" w:date="2023-05-29T12:52:00Z">
            <w:rPr>
              <w:lang w:val="fr-CH"/>
            </w:rPr>
          </w:rPrChange>
        </w:rPr>
        <w:t>’</w:t>
      </w:r>
      <w:r w:rsidRPr="007E69AC">
        <w:rPr>
          <w:b/>
          <w:bCs/>
          <w:lang w:val="fr-FR"/>
          <w:rPrChange w:id="571" w:author="Fleur Gellé" w:date="2023-05-29T12:52:00Z">
            <w:rPr>
              <w:b/>
              <w:bCs/>
              <w:lang w:val="fr-CH"/>
            </w:rPr>
          </w:rPrChange>
        </w:rPr>
        <w:t>eau et l</w:t>
      </w:r>
      <w:r w:rsidR="000C5F5A" w:rsidRPr="007E69AC">
        <w:rPr>
          <w:lang w:val="fr-FR"/>
          <w:rPrChange w:id="572" w:author="Fleur Gellé" w:date="2023-05-29T12:52:00Z">
            <w:rPr>
              <w:lang w:val="fr-CH"/>
            </w:rPr>
          </w:rPrChange>
        </w:rPr>
        <w:t>’</w:t>
      </w:r>
      <w:r w:rsidRPr="007E69AC">
        <w:rPr>
          <w:b/>
          <w:bCs/>
          <w:lang w:val="fr-FR"/>
          <w:rPrChange w:id="573" w:author="Fleur Gellé" w:date="2023-05-29T12:52:00Z">
            <w:rPr>
              <w:b/>
              <w:bCs/>
              <w:lang w:val="fr-CH"/>
            </w:rPr>
          </w:rPrChange>
        </w:rPr>
        <w:t>environnement</w:t>
      </w:r>
    </w:p>
    <w:p w14:paraId="5F8601BA" w14:textId="55ABB4FC" w:rsidR="000349AC" w:rsidRPr="007E69AC" w:rsidRDefault="000349AC" w:rsidP="000349AC">
      <w:pPr>
        <w:pStyle w:val="WMOBodyText"/>
        <w:rPr>
          <w:b/>
          <w:bCs/>
          <w:i/>
          <w:iCs/>
          <w:lang w:val="fr-FR"/>
          <w:rPrChange w:id="574" w:author="Fleur Gellé" w:date="2023-05-29T12:52:00Z">
            <w:rPr>
              <w:b/>
              <w:bCs/>
              <w:i/>
              <w:iCs/>
              <w:lang w:val="fr-CH"/>
            </w:rPr>
          </w:rPrChange>
        </w:rPr>
      </w:pPr>
      <w:r w:rsidRPr="007E69AC">
        <w:rPr>
          <w:b/>
          <w:bCs/>
          <w:i/>
          <w:iCs/>
          <w:lang w:val="fr-FR"/>
          <w:rPrChange w:id="575" w:author="Fleur Gellé" w:date="2023-05-29T12:52:00Z">
            <w:rPr>
              <w:b/>
              <w:bCs/>
              <w:i/>
              <w:iCs/>
              <w:lang w:val="fr-CH"/>
            </w:rPr>
          </w:rPrChange>
        </w:rPr>
        <w:t>Mandat</w:t>
      </w:r>
    </w:p>
    <w:p w14:paraId="32FD173C" w14:textId="17054A90" w:rsidR="000349AC" w:rsidRPr="007E69AC" w:rsidRDefault="000349AC" w:rsidP="000349AC">
      <w:pPr>
        <w:pStyle w:val="WMOBodyText"/>
        <w:rPr>
          <w:lang w:val="fr-FR"/>
          <w:rPrChange w:id="576" w:author="Fleur Gellé" w:date="2023-05-29T12:52:00Z">
            <w:rPr>
              <w:lang w:val="fr-CH"/>
            </w:rPr>
          </w:rPrChange>
        </w:rPr>
      </w:pPr>
      <w:r w:rsidRPr="007E69AC">
        <w:rPr>
          <w:lang w:val="fr-FR"/>
          <w:rPrChange w:id="577" w:author="Fleur Gellé" w:date="2023-05-29T12:52:00Z">
            <w:rPr>
              <w:lang w:val="fr-CH"/>
            </w:rPr>
          </w:rPrChange>
        </w:rPr>
        <w:t>L</w:t>
      </w:r>
      <w:r w:rsidR="000C5F5A" w:rsidRPr="007E69AC">
        <w:rPr>
          <w:lang w:val="fr-FR"/>
          <w:rPrChange w:id="578" w:author="Fleur Gellé" w:date="2023-05-29T12:52:00Z">
            <w:rPr>
              <w:lang w:val="fr-CH"/>
            </w:rPr>
          </w:rPrChange>
        </w:rPr>
        <w:t>’</w:t>
      </w:r>
      <w:r w:rsidRPr="007E69AC">
        <w:rPr>
          <w:lang w:val="fr-FR"/>
          <w:rPrChange w:id="579" w:author="Fleur Gellé" w:date="2023-05-29T12:52:00Z">
            <w:rPr>
              <w:lang w:val="fr-CH"/>
            </w:rPr>
          </w:rPrChange>
        </w:rPr>
        <w:t xml:space="preserve">étude </w:t>
      </w:r>
      <w:r w:rsidR="00A702BE" w:rsidRPr="007E69AC">
        <w:rPr>
          <w:lang w:val="fr-FR"/>
          <w:rPrChange w:id="580" w:author="Fleur Gellé" w:date="2023-05-29T12:52:00Z">
            <w:rPr>
              <w:lang w:val="fr-CH"/>
            </w:rPr>
          </w:rPrChange>
        </w:rPr>
        <w:t xml:space="preserve">du </w:t>
      </w:r>
      <w:r w:rsidRPr="007E69AC">
        <w:rPr>
          <w:lang w:val="fr-FR"/>
          <w:rPrChange w:id="581" w:author="Fleur Gellé" w:date="2023-05-29T12:52:00Z">
            <w:rPr>
              <w:lang w:val="fr-CH"/>
            </w:rPr>
          </w:rPrChange>
        </w:rPr>
        <w:t xml:space="preserve">système </w:t>
      </w:r>
      <w:r w:rsidR="00A702BE" w:rsidRPr="007E69AC">
        <w:rPr>
          <w:lang w:val="fr-FR"/>
          <w:rPrChange w:id="582" w:author="Fleur Gellé" w:date="2023-05-29T12:52:00Z">
            <w:rPr>
              <w:lang w:val="fr-CH"/>
            </w:rPr>
          </w:rPrChange>
        </w:rPr>
        <w:t>Terre</w:t>
      </w:r>
      <w:r w:rsidRPr="007E69AC">
        <w:rPr>
          <w:lang w:val="fr-FR"/>
          <w:rPrChange w:id="583" w:author="Fleur Gellé" w:date="2023-05-29T12:52:00Z">
            <w:rPr>
              <w:lang w:val="fr-CH"/>
            </w:rPr>
          </w:rPrChange>
        </w:rPr>
        <w:t xml:space="preserve"> est indispensable </w:t>
      </w:r>
      <w:r w:rsidR="009B417B" w:rsidRPr="007E69AC">
        <w:rPr>
          <w:lang w:val="fr-FR"/>
          <w:rPrChange w:id="584" w:author="Fleur Gellé" w:date="2023-05-29T12:52:00Z">
            <w:rPr>
              <w:lang w:val="fr-CH"/>
            </w:rPr>
          </w:rPrChange>
        </w:rPr>
        <w:t xml:space="preserve">pour que </w:t>
      </w:r>
      <w:r w:rsidRPr="007E69AC">
        <w:rPr>
          <w:lang w:val="fr-FR"/>
          <w:rPrChange w:id="585" w:author="Fleur Gellé" w:date="2023-05-29T12:52:00Z">
            <w:rPr>
              <w:lang w:val="fr-CH"/>
            </w:rPr>
          </w:rPrChange>
        </w:rPr>
        <w:t>l</w:t>
      </w:r>
      <w:r w:rsidR="000C5F5A" w:rsidRPr="007E69AC">
        <w:rPr>
          <w:lang w:val="fr-FR"/>
          <w:rPrChange w:id="586" w:author="Fleur Gellé" w:date="2023-05-29T12:52:00Z">
            <w:rPr>
              <w:lang w:val="fr-CH"/>
            </w:rPr>
          </w:rPrChange>
        </w:rPr>
        <w:t>’</w:t>
      </w:r>
      <w:r w:rsidRPr="007E69AC">
        <w:rPr>
          <w:lang w:val="fr-FR"/>
          <w:rPrChange w:id="587" w:author="Fleur Gellé" w:date="2023-05-29T12:52:00Z">
            <w:rPr>
              <w:lang w:val="fr-CH"/>
            </w:rPr>
          </w:rPrChange>
        </w:rPr>
        <w:t>O</w:t>
      </w:r>
      <w:r w:rsidR="009D0B6F" w:rsidRPr="007E69AC">
        <w:rPr>
          <w:lang w:val="fr-FR"/>
          <w:rPrChange w:id="588" w:author="Fleur Gellé" w:date="2023-05-29T12:52:00Z">
            <w:rPr>
              <w:lang w:val="fr-CH"/>
            </w:rPr>
          </w:rPrChange>
        </w:rPr>
        <w:t>rganisation</w:t>
      </w:r>
      <w:r w:rsidR="00D71ECD" w:rsidRPr="007E69AC">
        <w:rPr>
          <w:lang w:val="fr-FR"/>
          <w:rPrChange w:id="589" w:author="Fleur Gellé" w:date="2023-05-29T12:52:00Z">
            <w:rPr>
              <w:lang w:val="fr-CH"/>
            </w:rPr>
          </w:rPrChange>
        </w:rPr>
        <w:t xml:space="preserve"> météorologique mondiale</w:t>
      </w:r>
      <w:r w:rsidR="009B417B" w:rsidRPr="007E69AC">
        <w:rPr>
          <w:lang w:val="fr-FR"/>
          <w:rPrChange w:id="590" w:author="Fleur Gellé" w:date="2023-05-29T12:52:00Z">
            <w:rPr>
              <w:lang w:val="fr-CH"/>
            </w:rPr>
          </w:rPrChange>
        </w:rPr>
        <w:t xml:space="preserve"> conserve son utilité</w:t>
      </w:r>
      <w:r w:rsidRPr="007E69AC">
        <w:rPr>
          <w:lang w:val="fr-FR"/>
          <w:rPrChange w:id="591" w:author="Fleur Gellé" w:date="2023-05-29T12:52:00Z">
            <w:rPr>
              <w:lang w:val="fr-CH"/>
            </w:rPr>
          </w:rPrChange>
        </w:rPr>
        <w:t xml:space="preserve">. Le Conseil de la recherche est le principal </w:t>
      </w:r>
      <w:r w:rsidR="00422507" w:rsidRPr="007E69AC">
        <w:rPr>
          <w:lang w:val="fr-FR"/>
          <w:rPrChange w:id="592" w:author="Fleur Gellé" w:date="2023-05-29T12:52:00Z">
            <w:rPr>
              <w:lang w:val="fr-CH"/>
            </w:rPr>
          </w:rPrChange>
        </w:rPr>
        <w:t xml:space="preserve">organe de liaison </w:t>
      </w:r>
      <w:r w:rsidR="006A781F" w:rsidRPr="007E69AC">
        <w:rPr>
          <w:lang w:val="fr-FR"/>
          <w:rPrChange w:id="593" w:author="Fleur Gellé" w:date="2023-05-29T12:52:00Z">
            <w:rPr>
              <w:lang w:val="fr-CH"/>
            </w:rPr>
          </w:rPrChange>
        </w:rPr>
        <w:t>favorisant la participation de</w:t>
      </w:r>
      <w:r w:rsidRPr="007E69AC">
        <w:rPr>
          <w:lang w:val="fr-FR"/>
          <w:rPrChange w:id="594" w:author="Fleur Gellé" w:date="2023-05-29T12:52:00Z">
            <w:rPr>
              <w:lang w:val="fr-CH"/>
            </w:rPr>
          </w:rPrChange>
        </w:rPr>
        <w:t xml:space="preserve"> l</w:t>
      </w:r>
      <w:r w:rsidR="009D0B6F" w:rsidRPr="007E69AC">
        <w:rPr>
          <w:lang w:val="fr-FR"/>
          <w:rPrChange w:id="595" w:author="Fleur Gellé" w:date="2023-05-29T12:52:00Z">
            <w:rPr>
              <w:lang w:val="fr-CH"/>
            </w:rPr>
          </w:rPrChange>
        </w:rPr>
        <w:t xml:space="preserve">a communauté scientifique internationale </w:t>
      </w:r>
      <w:r w:rsidR="00065618" w:rsidRPr="007E69AC">
        <w:rPr>
          <w:lang w:val="fr-FR"/>
          <w:rPrChange w:id="596" w:author="Fleur Gellé" w:date="2023-05-29T12:52:00Z">
            <w:rPr>
              <w:lang w:val="fr-CH"/>
            </w:rPr>
          </w:rPrChange>
        </w:rPr>
        <w:t>aux travaux de</w:t>
      </w:r>
      <w:r w:rsidRPr="007E69AC">
        <w:rPr>
          <w:lang w:val="fr-FR"/>
          <w:rPrChange w:id="597" w:author="Fleur Gellé" w:date="2023-05-29T12:52:00Z">
            <w:rPr>
              <w:lang w:val="fr-CH"/>
            </w:rPr>
          </w:rPrChange>
        </w:rPr>
        <w:t xml:space="preserve"> l</w:t>
      </w:r>
      <w:r w:rsidR="000C5F5A" w:rsidRPr="007E69AC">
        <w:rPr>
          <w:lang w:val="fr-FR"/>
          <w:rPrChange w:id="598" w:author="Fleur Gellé" w:date="2023-05-29T12:52:00Z">
            <w:rPr>
              <w:lang w:val="fr-CH"/>
            </w:rPr>
          </w:rPrChange>
        </w:rPr>
        <w:t>’</w:t>
      </w:r>
      <w:r w:rsidRPr="007E69AC">
        <w:rPr>
          <w:lang w:val="fr-FR"/>
          <w:rPrChange w:id="599" w:author="Fleur Gellé" w:date="2023-05-29T12:52:00Z">
            <w:rPr>
              <w:lang w:val="fr-CH"/>
            </w:rPr>
          </w:rPrChange>
        </w:rPr>
        <w:t>OMM.</w:t>
      </w:r>
    </w:p>
    <w:p w14:paraId="32712A65" w14:textId="3E64F6E2" w:rsidR="000349AC" w:rsidRPr="007E69AC" w:rsidRDefault="000349AC" w:rsidP="000349AC">
      <w:pPr>
        <w:pStyle w:val="WMOBodyText"/>
        <w:rPr>
          <w:lang w:val="fr-FR"/>
          <w:rPrChange w:id="600" w:author="Fleur Gellé" w:date="2023-05-29T12:52:00Z">
            <w:rPr>
              <w:lang w:val="fr-CH"/>
            </w:rPr>
          </w:rPrChange>
        </w:rPr>
      </w:pPr>
      <w:r w:rsidRPr="007E69AC">
        <w:rPr>
          <w:lang w:val="fr-FR"/>
          <w:rPrChange w:id="601" w:author="Fleur Gellé" w:date="2023-05-29T12:52:00Z">
            <w:rPr>
              <w:lang w:val="fr-CH"/>
            </w:rPr>
          </w:rPrChange>
        </w:rPr>
        <w:t>La recherche sur le temps, le climat, l</w:t>
      </w:r>
      <w:r w:rsidR="000C5F5A" w:rsidRPr="007E69AC">
        <w:rPr>
          <w:lang w:val="fr-FR"/>
          <w:rPrChange w:id="602" w:author="Fleur Gellé" w:date="2023-05-29T12:52:00Z">
            <w:rPr>
              <w:lang w:val="fr-CH"/>
            </w:rPr>
          </w:rPrChange>
        </w:rPr>
        <w:t>’</w:t>
      </w:r>
      <w:r w:rsidRPr="007E69AC">
        <w:rPr>
          <w:lang w:val="fr-FR"/>
          <w:rPrChange w:id="603" w:author="Fleur Gellé" w:date="2023-05-29T12:52:00Z">
            <w:rPr>
              <w:lang w:val="fr-CH"/>
            </w:rPr>
          </w:rPrChange>
        </w:rPr>
        <w:t>eau et les domaines environnementaux et sociaux connexes, dans toutes les composantes du cycle de valeur de l</w:t>
      </w:r>
      <w:r w:rsidR="000C5F5A" w:rsidRPr="007E69AC">
        <w:rPr>
          <w:lang w:val="fr-FR"/>
          <w:rPrChange w:id="604" w:author="Fleur Gellé" w:date="2023-05-29T12:52:00Z">
            <w:rPr>
              <w:lang w:val="fr-CH"/>
            </w:rPr>
          </w:rPrChange>
        </w:rPr>
        <w:t>’</w:t>
      </w:r>
      <w:r w:rsidRPr="007E69AC">
        <w:rPr>
          <w:lang w:val="fr-FR"/>
          <w:rPrChange w:id="605" w:author="Fleur Gellé" w:date="2023-05-29T12:52:00Z">
            <w:rPr>
              <w:lang w:val="fr-CH"/>
            </w:rPr>
          </w:rPrChange>
        </w:rPr>
        <w:t>O</w:t>
      </w:r>
      <w:r w:rsidR="009D0B6F" w:rsidRPr="007E69AC">
        <w:rPr>
          <w:lang w:val="fr-FR"/>
          <w:rPrChange w:id="606" w:author="Fleur Gellé" w:date="2023-05-29T12:52:00Z">
            <w:rPr>
              <w:lang w:val="fr-CH"/>
            </w:rPr>
          </w:rPrChange>
        </w:rPr>
        <w:t>rganisation</w:t>
      </w:r>
      <w:r w:rsidRPr="007E69AC">
        <w:rPr>
          <w:lang w:val="fr-FR"/>
          <w:rPrChange w:id="607" w:author="Fleur Gellé" w:date="2023-05-29T12:52:00Z">
            <w:rPr>
              <w:lang w:val="fr-CH"/>
            </w:rPr>
          </w:rPrChange>
        </w:rPr>
        <w:t xml:space="preserve">, est menée à bien par </w:t>
      </w:r>
      <w:r w:rsidR="009D0B6F" w:rsidRPr="007E69AC">
        <w:rPr>
          <w:lang w:val="fr-FR"/>
          <w:rPrChange w:id="608" w:author="Fleur Gellé" w:date="2023-05-29T12:52:00Z">
            <w:rPr>
              <w:lang w:val="fr-CH"/>
            </w:rPr>
          </w:rPrChange>
        </w:rPr>
        <w:t>l</w:t>
      </w:r>
      <w:r w:rsidRPr="007E69AC">
        <w:rPr>
          <w:lang w:val="fr-FR"/>
          <w:rPrChange w:id="609" w:author="Fleur Gellé" w:date="2023-05-29T12:52:00Z">
            <w:rPr>
              <w:lang w:val="fr-CH"/>
            </w:rPr>
          </w:rPrChange>
        </w:rPr>
        <w:t xml:space="preserve">es scientifiques </w:t>
      </w:r>
      <w:r w:rsidR="009D0B6F" w:rsidRPr="007E69AC">
        <w:rPr>
          <w:lang w:val="fr-FR"/>
          <w:rPrChange w:id="610" w:author="Fleur Gellé" w:date="2023-05-29T12:52:00Z">
            <w:rPr>
              <w:lang w:val="fr-CH"/>
            </w:rPr>
          </w:rPrChange>
        </w:rPr>
        <w:t>d</w:t>
      </w:r>
      <w:r w:rsidR="000C5F5A" w:rsidRPr="007E69AC">
        <w:rPr>
          <w:lang w:val="fr-FR"/>
          <w:rPrChange w:id="611" w:author="Fleur Gellé" w:date="2023-05-29T12:52:00Z">
            <w:rPr>
              <w:lang w:val="fr-CH"/>
            </w:rPr>
          </w:rPrChange>
        </w:rPr>
        <w:t>’</w:t>
      </w:r>
      <w:r w:rsidRPr="007E69AC">
        <w:rPr>
          <w:lang w:val="fr-FR"/>
          <w:rPrChange w:id="612" w:author="Fleur Gellé" w:date="2023-05-29T12:52:00Z">
            <w:rPr>
              <w:lang w:val="fr-CH"/>
            </w:rPr>
          </w:rPrChange>
        </w:rPr>
        <w:t>établissements d</w:t>
      </w:r>
      <w:r w:rsidR="000C5F5A" w:rsidRPr="007E69AC">
        <w:rPr>
          <w:lang w:val="fr-FR"/>
          <w:rPrChange w:id="613" w:author="Fleur Gellé" w:date="2023-05-29T12:52:00Z">
            <w:rPr>
              <w:lang w:val="fr-CH"/>
            </w:rPr>
          </w:rPrChange>
        </w:rPr>
        <w:t>’</w:t>
      </w:r>
      <w:r w:rsidRPr="007E69AC">
        <w:rPr>
          <w:lang w:val="fr-FR"/>
          <w:rPrChange w:id="614" w:author="Fleur Gellé" w:date="2023-05-29T12:52:00Z">
            <w:rPr>
              <w:lang w:val="fr-CH"/>
            </w:rPr>
          </w:rPrChange>
        </w:rPr>
        <w:t xml:space="preserve">enseignement et de recherche </w:t>
      </w:r>
      <w:r w:rsidR="007D1BEA" w:rsidRPr="007E69AC">
        <w:rPr>
          <w:lang w:val="fr-FR"/>
          <w:rPrChange w:id="615" w:author="Fleur Gellé" w:date="2023-05-29T12:52:00Z">
            <w:rPr>
              <w:lang w:val="fr-CH"/>
            </w:rPr>
          </w:rPrChange>
        </w:rPr>
        <w:t xml:space="preserve">et d'établissements d'exploitation </w:t>
      </w:r>
      <w:r w:rsidRPr="007E69AC">
        <w:rPr>
          <w:lang w:val="fr-FR"/>
          <w:rPrChange w:id="616" w:author="Fleur Gellé" w:date="2023-05-29T12:52:00Z">
            <w:rPr>
              <w:lang w:val="fr-CH"/>
            </w:rPr>
          </w:rPrChange>
        </w:rPr>
        <w:t>grâce surtout, mais pas seulement, à la participation aux programmes de recherche parrainés et coparrainés par l</w:t>
      </w:r>
      <w:r w:rsidR="000C5F5A" w:rsidRPr="007E69AC">
        <w:rPr>
          <w:lang w:val="fr-FR"/>
          <w:rPrChange w:id="617" w:author="Fleur Gellé" w:date="2023-05-29T12:52:00Z">
            <w:rPr>
              <w:lang w:val="fr-CH"/>
            </w:rPr>
          </w:rPrChange>
        </w:rPr>
        <w:t>’</w:t>
      </w:r>
      <w:r w:rsidRPr="007E69AC">
        <w:rPr>
          <w:lang w:val="fr-FR"/>
          <w:rPrChange w:id="618" w:author="Fleur Gellé" w:date="2023-05-29T12:52:00Z">
            <w:rPr>
              <w:lang w:val="fr-CH"/>
            </w:rPr>
          </w:rPrChange>
        </w:rPr>
        <w:t>O</w:t>
      </w:r>
      <w:r w:rsidR="009D0B6F" w:rsidRPr="007E69AC">
        <w:rPr>
          <w:lang w:val="fr-FR"/>
          <w:rPrChange w:id="619" w:author="Fleur Gellé" w:date="2023-05-29T12:52:00Z">
            <w:rPr>
              <w:lang w:val="fr-CH"/>
            </w:rPr>
          </w:rPrChange>
        </w:rPr>
        <w:t>MM</w:t>
      </w:r>
      <w:r w:rsidRPr="007E69AC">
        <w:rPr>
          <w:lang w:val="fr-FR"/>
          <w:rPrChange w:id="620" w:author="Fleur Gellé" w:date="2023-05-29T12:52:00Z">
            <w:rPr>
              <w:lang w:val="fr-CH"/>
            </w:rPr>
          </w:rPrChange>
        </w:rPr>
        <w:t>. Les priorités de la recherche sont ancrées dans les besoins des Membres et éclairées par l</w:t>
      </w:r>
      <w:r w:rsidR="009142E4" w:rsidRPr="007E69AC">
        <w:rPr>
          <w:lang w:val="fr-FR"/>
          <w:rPrChange w:id="621" w:author="Fleur Gellé" w:date="2023-05-29T12:52:00Z">
            <w:rPr>
              <w:lang w:val="fr-CH"/>
            </w:rPr>
          </w:rPrChange>
        </w:rPr>
        <w:t>es échanges avec</w:t>
      </w:r>
      <w:r w:rsidRPr="007E69AC">
        <w:rPr>
          <w:lang w:val="fr-FR"/>
          <w:rPrChange w:id="622" w:author="Fleur Gellé" w:date="2023-05-29T12:52:00Z">
            <w:rPr>
              <w:lang w:val="fr-CH"/>
            </w:rPr>
          </w:rPrChange>
        </w:rPr>
        <w:t xml:space="preserve"> </w:t>
      </w:r>
      <w:r w:rsidR="009142E4" w:rsidRPr="007E69AC">
        <w:rPr>
          <w:lang w:val="fr-FR"/>
          <w:rPrChange w:id="623" w:author="Fleur Gellé" w:date="2023-05-29T12:52:00Z">
            <w:rPr>
              <w:lang w:val="fr-CH"/>
            </w:rPr>
          </w:rPrChange>
        </w:rPr>
        <w:t>l</w:t>
      </w:r>
      <w:r w:rsidRPr="007E69AC">
        <w:rPr>
          <w:lang w:val="fr-FR"/>
          <w:rPrChange w:id="624" w:author="Fleur Gellé" w:date="2023-05-29T12:52:00Z">
            <w:rPr>
              <w:lang w:val="fr-CH"/>
            </w:rPr>
          </w:rPrChange>
        </w:rPr>
        <w:t>es scientifiques, praticiens, décideurs et membres de la société civile dans l</w:t>
      </w:r>
      <w:r w:rsidR="000C5F5A" w:rsidRPr="007E69AC">
        <w:rPr>
          <w:lang w:val="fr-FR"/>
          <w:rPrChange w:id="625" w:author="Fleur Gellé" w:date="2023-05-29T12:52:00Z">
            <w:rPr>
              <w:lang w:val="fr-CH"/>
            </w:rPr>
          </w:rPrChange>
        </w:rPr>
        <w:t>’</w:t>
      </w:r>
      <w:r w:rsidRPr="007E69AC">
        <w:rPr>
          <w:lang w:val="fr-FR"/>
          <w:rPrChange w:id="626" w:author="Fleur Gellé" w:date="2023-05-29T12:52:00Z">
            <w:rPr>
              <w:lang w:val="fr-CH"/>
            </w:rPr>
          </w:rPrChange>
        </w:rPr>
        <w:t xml:space="preserve">ensemble des régions et </w:t>
      </w:r>
      <w:r w:rsidR="009142E4" w:rsidRPr="007E69AC">
        <w:rPr>
          <w:lang w:val="fr-FR"/>
          <w:rPrChange w:id="627" w:author="Fleur Gellé" w:date="2023-05-29T12:52:00Z">
            <w:rPr>
              <w:lang w:val="fr-CH"/>
            </w:rPr>
          </w:rPrChange>
        </w:rPr>
        <w:t xml:space="preserve">des </w:t>
      </w:r>
      <w:r w:rsidRPr="007E69AC">
        <w:rPr>
          <w:lang w:val="fr-FR"/>
          <w:rPrChange w:id="628" w:author="Fleur Gellé" w:date="2023-05-29T12:52:00Z">
            <w:rPr>
              <w:lang w:val="fr-CH"/>
            </w:rPr>
          </w:rPrChange>
        </w:rPr>
        <w:t>disciplines.</w:t>
      </w:r>
    </w:p>
    <w:p w14:paraId="2738C8E1" w14:textId="71EEAF3C" w:rsidR="00351E6C" w:rsidRPr="007E69AC" w:rsidRDefault="000349AC" w:rsidP="000349AC">
      <w:pPr>
        <w:pStyle w:val="WMOBodyText"/>
        <w:rPr>
          <w:lang w:val="fr-FR"/>
          <w:rPrChange w:id="629" w:author="Fleur Gellé" w:date="2023-05-29T12:52:00Z">
            <w:rPr>
              <w:lang w:val="fr-CH"/>
            </w:rPr>
          </w:rPrChange>
        </w:rPr>
      </w:pPr>
      <w:r w:rsidRPr="007E69AC">
        <w:rPr>
          <w:lang w:val="fr-FR"/>
          <w:rPrChange w:id="630" w:author="Fleur Gellé" w:date="2023-05-29T12:52:00Z">
            <w:rPr>
              <w:lang w:val="fr-CH"/>
            </w:rPr>
          </w:rPrChange>
        </w:rPr>
        <w:t>Le Conseil de la recherche a pour mission</w:t>
      </w:r>
      <w:ins w:id="631" w:author="Fleur Gellé" w:date="2023-05-29T12:35:00Z">
        <w:r w:rsidR="00A5670D" w:rsidRPr="007E69AC">
          <w:rPr>
            <w:lang w:val="fr-FR"/>
            <w:rPrChange w:id="632" w:author="Fleur Gellé" w:date="2023-05-29T12:52:00Z">
              <w:rPr/>
            </w:rPrChange>
          </w:rPr>
          <w:t xml:space="preserve"> </w:t>
        </w:r>
      </w:ins>
      <w:ins w:id="633" w:author="Fleur Gellé" w:date="2023-05-29T12:36:00Z">
        <w:r w:rsidR="00027817" w:rsidRPr="007E69AC">
          <w:rPr>
            <w:lang w:val="fr-FR"/>
          </w:rPr>
          <w:t xml:space="preserve">de </w:t>
        </w:r>
        <w:r w:rsidR="00027817" w:rsidRPr="007E69AC">
          <w:rPr>
            <w:lang w:val="fr-FR"/>
            <w:rPrChange w:id="634" w:author="Fleur Gellé" w:date="2023-05-29T12:52:00Z">
              <w:rPr/>
            </w:rPrChange>
          </w:rPr>
          <w:t>tradui</w:t>
        </w:r>
      </w:ins>
      <w:ins w:id="635" w:author="Fleur Gellé" w:date="2023-05-29T12:37:00Z">
        <w:r w:rsidR="001D5B2A" w:rsidRPr="007E69AC">
          <w:rPr>
            <w:lang w:val="fr-FR"/>
          </w:rPr>
          <w:t>re</w:t>
        </w:r>
      </w:ins>
      <w:ins w:id="636" w:author="Fleur Gellé" w:date="2023-05-29T12:36:00Z">
        <w:r w:rsidR="00027817" w:rsidRPr="007E69AC">
          <w:rPr>
            <w:lang w:val="fr-FR"/>
            <w:rPrChange w:id="637" w:author="Fleur Gellé" w:date="2023-05-29T12:52:00Z">
              <w:rPr/>
            </w:rPrChange>
          </w:rPr>
          <w:t xml:space="preserve"> les objectifs stratégiques de l’OMM et les décisions du Conseil </w:t>
        </w:r>
        <w:r w:rsidR="00027817" w:rsidRPr="007E69AC">
          <w:rPr>
            <w:lang w:val="fr-FR"/>
          </w:rPr>
          <w:t xml:space="preserve">exécutif </w:t>
        </w:r>
        <w:r w:rsidR="00027817" w:rsidRPr="007E69AC">
          <w:rPr>
            <w:lang w:val="fr-FR"/>
            <w:rPrChange w:id="638" w:author="Fleur Gellé" w:date="2023-05-29T12:52:00Z">
              <w:rPr/>
            </w:rPrChange>
          </w:rPr>
          <w:t>et du Congrès en priorités essentielles pour la recherche</w:t>
        </w:r>
      </w:ins>
      <w:ins w:id="639" w:author="Fleur Gellé" w:date="2023-05-29T12:48:00Z">
        <w:r w:rsidR="0088522B" w:rsidRPr="007E69AC">
          <w:rPr>
            <w:lang w:val="fr-FR"/>
          </w:rPr>
          <w:t>,</w:t>
        </w:r>
      </w:ins>
      <w:ins w:id="640" w:author="Fleur Gellé" w:date="2023-05-29T12:36:00Z">
        <w:r w:rsidR="00027817" w:rsidRPr="007E69AC">
          <w:rPr>
            <w:lang w:val="fr-FR"/>
            <w:rPrChange w:id="641" w:author="Fleur Gellé" w:date="2023-05-29T12:52:00Z">
              <w:rPr/>
            </w:rPrChange>
          </w:rPr>
          <w:t xml:space="preserve"> </w:t>
        </w:r>
        <w:r w:rsidR="00027817" w:rsidRPr="007E69AC">
          <w:rPr>
            <w:lang w:val="fr-FR"/>
          </w:rPr>
          <w:t xml:space="preserve">et de </w:t>
        </w:r>
      </w:ins>
      <w:ins w:id="642" w:author="Fleur Gellé" w:date="2023-05-29T12:37:00Z">
        <w:r w:rsidR="001D5B2A" w:rsidRPr="007E69AC">
          <w:rPr>
            <w:lang w:val="fr-FR"/>
          </w:rPr>
          <w:t xml:space="preserve">mobiliser des efforts de recherche au plan </w:t>
        </w:r>
      </w:ins>
      <w:ins w:id="643" w:author="Fleur Gellé" w:date="2023-05-29T12:35:00Z">
        <w:r w:rsidR="00A5670D" w:rsidRPr="007E69AC">
          <w:rPr>
            <w:lang w:val="fr-FR"/>
            <w:rPrChange w:id="644" w:author="Fleur Gellé" w:date="2023-05-29T12:52:00Z">
              <w:rPr/>
            </w:rPrChange>
          </w:rPr>
          <w:t>international</w:t>
        </w:r>
      </w:ins>
      <w:del w:id="645" w:author="Fleur Gellé" w:date="2023-05-29T12:35:00Z">
        <w:r w:rsidRPr="007E69AC" w:rsidDel="002A3D7D">
          <w:rPr>
            <w:lang w:val="fr-FR"/>
            <w:rPrChange w:id="646" w:author="Fleur Gellé" w:date="2023-05-29T12:52:00Z">
              <w:rPr>
                <w:lang w:val="fr-CH"/>
              </w:rPr>
            </w:rPrChange>
          </w:rPr>
          <w:delText xml:space="preserve"> </w:delText>
        </w:r>
        <w:r w:rsidR="00494E67" w:rsidRPr="007E69AC" w:rsidDel="002A3D7D">
          <w:rPr>
            <w:lang w:val="fr-FR"/>
            <w:rPrChange w:id="647" w:author="Fleur Gellé" w:date="2023-05-29T12:52:00Z">
              <w:rPr>
                <w:lang w:val="fr-CH"/>
              </w:rPr>
            </w:rPrChange>
          </w:rPr>
          <w:delText>d'inscrire les priorités scientifiques actuelles dans les objectifs stratégiques de l'OMM</w:delText>
        </w:r>
        <w:r w:rsidR="00173304" w:rsidRPr="007E69AC" w:rsidDel="002A3D7D">
          <w:rPr>
            <w:lang w:val="fr-FR"/>
            <w:rPrChange w:id="648" w:author="Fleur Gellé" w:date="2023-05-29T12:52:00Z">
              <w:rPr>
                <w:lang w:val="fr-CH"/>
              </w:rPr>
            </w:rPrChange>
          </w:rPr>
          <w:delText xml:space="preserve"> et </w:delText>
        </w:r>
        <w:r w:rsidR="00494E67" w:rsidRPr="007E69AC" w:rsidDel="002A3D7D">
          <w:rPr>
            <w:lang w:val="fr-FR"/>
            <w:rPrChange w:id="649" w:author="Fleur Gellé" w:date="2023-05-29T12:52:00Z">
              <w:rPr>
                <w:lang w:val="fr-CH"/>
              </w:rPr>
            </w:rPrChange>
          </w:rPr>
          <w:delText>de mener</w:delText>
        </w:r>
        <w:r w:rsidR="00173304" w:rsidRPr="007E69AC" w:rsidDel="002A3D7D">
          <w:rPr>
            <w:lang w:val="fr-FR"/>
            <w:rPrChange w:id="650" w:author="Fleur Gellé" w:date="2023-05-29T12:52:00Z">
              <w:rPr>
                <w:lang w:val="fr-CH"/>
              </w:rPr>
            </w:rPrChange>
          </w:rPr>
          <w:delText xml:space="preserve"> des activités de synthès</w:delText>
        </w:r>
        <w:r w:rsidR="00494E67" w:rsidRPr="007E69AC" w:rsidDel="002A3D7D">
          <w:rPr>
            <w:lang w:val="fr-FR"/>
            <w:rPrChange w:id="651" w:author="Fleur Gellé" w:date="2023-05-29T12:52:00Z">
              <w:rPr>
                <w:lang w:val="fr-CH"/>
              </w:rPr>
            </w:rPrChange>
          </w:rPr>
          <w:delText>e</w:delText>
        </w:r>
        <w:r w:rsidR="00173304" w:rsidRPr="007E69AC" w:rsidDel="002A3D7D">
          <w:rPr>
            <w:lang w:val="fr-FR"/>
            <w:rPrChange w:id="652" w:author="Fleur Gellé" w:date="2023-05-29T12:52:00Z">
              <w:rPr>
                <w:lang w:val="fr-CH"/>
              </w:rPr>
            </w:rPrChange>
          </w:rPr>
          <w:delText xml:space="preserve"> et de coordination afin </w:delText>
        </w:r>
        <w:r w:rsidR="00C87B22" w:rsidRPr="007E69AC" w:rsidDel="002A3D7D">
          <w:rPr>
            <w:lang w:val="fr-FR"/>
            <w:rPrChange w:id="653" w:author="Fleur Gellé" w:date="2023-05-29T12:52:00Z">
              <w:rPr>
                <w:lang w:val="fr-CH"/>
              </w:rPr>
            </w:rPrChange>
          </w:rPr>
          <w:delText>de respecter</w:delText>
        </w:r>
        <w:r w:rsidR="00011ABF" w:rsidRPr="007E69AC" w:rsidDel="002A3D7D">
          <w:rPr>
            <w:lang w:val="fr-FR"/>
            <w:rPrChange w:id="654" w:author="Fleur Gellé" w:date="2023-05-29T12:52:00Z">
              <w:rPr>
                <w:lang w:val="fr-CH"/>
              </w:rPr>
            </w:rPrChange>
          </w:rPr>
          <w:delText xml:space="preserve"> celles-ci</w:delText>
        </w:r>
      </w:del>
      <w:ins w:id="655" w:author="Fleur Gellé" w:date="2023-05-29T12:35:00Z">
        <w:r w:rsidR="002A3D7D" w:rsidRPr="007E69AC">
          <w:rPr>
            <w:lang w:val="fr-FR"/>
            <w:rPrChange w:id="656" w:author="Fleur Gellé" w:date="2023-05-29T12:52:00Z">
              <w:rPr>
                <w:lang w:val="fr-CH"/>
              </w:rPr>
            </w:rPrChange>
          </w:rPr>
          <w:t xml:space="preserve"> </w:t>
        </w:r>
        <w:r w:rsidR="002A3D7D" w:rsidRPr="007E69AC">
          <w:rPr>
            <w:i/>
            <w:iCs/>
            <w:lang w:val="fr-FR"/>
            <w:rPrChange w:id="657" w:author="Fleur Gellé" w:date="2023-05-29T12:52:00Z">
              <w:rPr>
                <w:lang w:val="fr-CH"/>
              </w:rPr>
            </w:rPrChange>
          </w:rPr>
          <w:t>[Allemagne]</w:t>
        </w:r>
      </w:ins>
      <w:r w:rsidR="001E5283" w:rsidRPr="007E69AC">
        <w:rPr>
          <w:lang w:val="fr-FR"/>
          <w:rPrChange w:id="658" w:author="Fleur Gellé" w:date="2023-05-29T12:52:00Z">
            <w:rPr>
              <w:lang w:val="fr-CH"/>
            </w:rPr>
          </w:rPrChange>
        </w:rPr>
        <w:t xml:space="preserve">. Il s'agit notamment </w:t>
      </w:r>
      <w:r w:rsidRPr="007E69AC">
        <w:rPr>
          <w:lang w:val="fr-FR"/>
          <w:rPrChange w:id="659" w:author="Fleur Gellé" w:date="2023-05-29T12:52:00Z">
            <w:rPr>
              <w:lang w:val="fr-CH"/>
            </w:rPr>
          </w:rPrChange>
        </w:rPr>
        <w:t>d</w:t>
      </w:r>
      <w:r w:rsidR="000C5F5A" w:rsidRPr="007E69AC">
        <w:rPr>
          <w:lang w:val="fr-FR"/>
          <w:rPrChange w:id="660" w:author="Fleur Gellé" w:date="2023-05-29T12:52:00Z">
            <w:rPr>
              <w:lang w:val="fr-CH"/>
            </w:rPr>
          </w:rPrChange>
        </w:rPr>
        <w:t>’</w:t>
      </w:r>
      <w:r w:rsidRPr="007E69AC">
        <w:rPr>
          <w:lang w:val="fr-FR"/>
          <w:rPrChange w:id="661" w:author="Fleur Gellé" w:date="2023-05-29T12:52:00Z">
            <w:rPr>
              <w:lang w:val="fr-CH"/>
            </w:rPr>
          </w:rPrChange>
        </w:rPr>
        <w:t>assurer la liaison entre les milieux scientifiques internationaux, les programmes de recherche parrainés et coparrainés par l</w:t>
      </w:r>
      <w:r w:rsidR="000C5F5A" w:rsidRPr="007E69AC">
        <w:rPr>
          <w:lang w:val="fr-FR"/>
          <w:rPrChange w:id="662" w:author="Fleur Gellé" w:date="2023-05-29T12:52:00Z">
            <w:rPr>
              <w:lang w:val="fr-CH"/>
            </w:rPr>
          </w:rPrChange>
        </w:rPr>
        <w:t>’</w:t>
      </w:r>
      <w:r w:rsidRPr="007E69AC">
        <w:rPr>
          <w:lang w:val="fr-FR"/>
          <w:rPrChange w:id="663" w:author="Fleur Gellé" w:date="2023-05-29T12:52:00Z">
            <w:rPr>
              <w:lang w:val="fr-CH"/>
            </w:rPr>
          </w:rPrChange>
        </w:rPr>
        <w:t>OMM, les commissions techniques et autres organes de l</w:t>
      </w:r>
      <w:r w:rsidR="000C5F5A" w:rsidRPr="007E69AC">
        <w:rPr>
          <w:lang w:val="fr-FR"/>
          <w:rPrChange w:id="664" w:author="Fleur Gellé" w:date="2023-05-29T12:52:00Z">
            <w:rPr>
              <w:lang w:val="fr-CH"/>
            </w:rPr>
          </w:rPrChange>
        </w:rPr>
        <w:t>’</w:t>
      </w:r>
      <w:r w:rsidRPr="007E69AC">
        <w:rPr>
          <w:lang w:val="fr-FR"/>
          <w:rPrChange w:id="665" w:author="Fleur Gellé" w:date="2023-05-29T12:52:00Z">
            <w:rPr>
              <w:lang w:val="fr-CH"/>
            </w:rPr>
          </w:rPrChange>
        </w:rPr>
        <w:t xml:space="preserve">Organisation et les conseils régionaux. </w:t>
      </w:r>
      <w:r w:rsidR="009142E4" w:rsidRPr="007E69AC">
        <w:rPr>
          <w:lang w:val="fr-FR"/>
          <w:rPrChange w:id="666" w:author="Fleur Gellé" w:date="2023-05-29T12:52:00Z">
            <w:rPr>
              <w:lang w:val="fr-CH"/>
            </w:rPr>
          </w:rPrChange>
        </w:rPr>
        <w:t xml:space="preserve">Pour ce faire, </w:t>
      </w:r>
      <w:r w:rsidRPr="007E69AC">
        <w:rPr>
          <w:lang w:val="fr-FR"/>
          <w:rPrChange w:id="667" w:author="Fleur Gellé" w:date="2023-05-29T12:52:00Z">
            <w:rPr>
              <w:lang w:val="fr-CH"/>
            </w:rPr>
          </w:rPrChange>
        </w:rPr>
        <w:t xml:space="preserve">le Conseil de la recherche </w:t>
      </w:r>
      <w:r w:rsidR="009142E4" w:rsidRPr="007E69AC">
        <w:rPr>
          <w:lang w:val="fr-FR"/>
          <w:rPrChange w:id="668" w:author="Fleur Gellé" w:date="2023-05-29T12:52:00Z">
            <w:rPr>
              <w:lang w:val="fr-CH"/>
            </w:rPr>
          </w:rPrChange>
        </w:rPr>
        <w:t>cerne</w:t>
      </w:r>
      <w:r w:rsidRPr="007E69AC">
        <w:rPr>
          <w:lang w:val="fr-FR"/>
          <w:rPrChange w:id="669" w:author="Fleur Gellé" w:date="2023-05-29T12:52:00Z">
            <w:rPr>
              <w:lang w:val="fr-CH"/>
            </w:rPr>
          </w:rPrChange>
        </w:rPr>
        <w:t xml:space="preserve"> les lacunes, les possibilités et les synergies </w:t>
      </w:r>
      <w:r w:rsidR="00723D75" w:rsidRPr="007E69AC">
        <w:rPr>
          <w:lang w:val="fr-FR"/>
          <w:rPrChange w:id="670" w:author="Fleur Gellé" w:date="2023-05-29T12:52:00Z">
            <w:rPr>
              <w:lang w:val="fr-CH"/>
            </w:rPr>
          </w:rPrChange>
        </w:rPr>
        <w:t xml:space="preserve">dans les domaines </w:t>
      </w:r>
      <w:r w:rsidRPr="007E69AC">
        <w:rPr>
          <w:lang w:val="fr-FR"/>
          <w:rPrChange w:id="671" w:author="Fleur Gellé" w:date="2023-05-29T12:52:00Z">
            <w:rPr>
              <w:lang w:val="fr-CH"/>
            </w:rPr>
          </w:rPrChange>
        </w:rPr>
        <w:t>scientifique</w:t>
      </w:r>
      <w:r w:rsidR="00723D75" w:rsidRPr="007E69AC">
        <w:rPr>
          <w:lang w:val="fr-FR"/>
          <w:rPrChange w:id="672" w:author="Fleur Gellé" w:date="2023-05-29T12:52:00Z">
            <w:rPr>
              <w:lang w:val="fr-CH"/>
            </w:rPr>
          </w:rPrChange>
        </w:rPr>
        <w:t>s</w:t>
      </w:r>
      <w:r w:rsidRPr="007E69AC">
        <w:rPr>
          <w:lang w:val="fr-FR"/>
          <w:rPrChange w:id="673" w:author="Fleur Gellé" w:date="2023-05-29T12:52:00Z">
            <w:rPr>
              <w:lang w:val="fr-CH"/>
            </w:rPr>
          </w:rPrChange>
        </w:rPr>
        <w:t xml:space="preserve"> et techn</w:t>
      </w:r>
      <w:r w:rsidR="00723D75" w:rsidRPr="007E69AC">
        <w:rPr>
          <w:lang w:val="fr-FR"/>
          <w:rPrChange w:id="674" w:author="Fleur Gellé" w:date="2023-05-29T12:52:00Z">
            <w:rPr>
              <w:lang w:val="fr-CH"/>
            </w:rPr>
          </w:rPrChange>
        </w:rPr>
        <w:t>iques</w:t>
      </w:r>
      <w:r w:rsidRPr="007E69AC">
        <w:rPr>
          <w:lang w:val="fr-FR"/>
          <w:rPrChange w:id="675" w:author="Fleur Gellé" w:date="2023-05-29T12:52:00Z">
            <w:rPr>
              <w:lang w:val="fr-CH"/>
            </w:rPr>
          </w:rPrChange>
        </w:rPr>
        <w:t>, favorise la reconnaissance et le développement des capacités et veille à la coordination et l</w:t>
      </w:r>
      <w:r w:rsidR="000C5F5A" w:rsidRPr="007E69AC">
        <w:rPr>
          <w:lang w:val="fr-FR"/>
          <w:rPrChange w:id="676" w:author="Fleur Gellé" w:date="2023-05-29T12:52:00Z">
            <w:rPr>
              <w:lang w:val="fr-CH"/>
            </w:rPr>
          </w:rPrChange>
        </w:rPr>
        <w:t>’</w:t>
      </w:r>
      <w:r w:rsidRPr="007E69AC">
        <w:rPr>
          <w:lang w:val="fr-FR"/>
          <w:rPrChange w:id="677" w:author="Fleur Gellé" w:date="2023-05-29T12:52:00Z">
            <w:rPr>
              <w:lang w:val="fr-CH"/>
            </w:rPr>
          </w:rPrChange>
        </w:rPr>
        <w:t xml:space="preserve">échange. </w:t>
      </w:r>
      <w:r w:rsidR="00723D75" w:rsidRPr="007E69AC">
        <w:rPr>
          <w:lang w:val="fr-FR"/>
          <w:rPrChange w:id="678" w:author="Fleur Gellé" w:date="2023-05-29T12:52:00Z">
            <w:rPr>
              <w:lang w:val="fr-CH"/>
            </w:rPr>
          </w:rPrChange>
        </w:rPr>
        <w:t xml:space="preserve">Il œuvre aussi </w:t>
      </w:r>
      <w:r w:rsidRPr="007E69AC">
        <w:rPr>
          <w:lang w:val="fr-FR"/>
          <w:rPrChange w:id="679" w:author="Fleur Gellé" w:date="2023-05-29T12:52:00Z">
            <w:rPr>
              <w:lang w:val="fr-CH"/>
            </w:rPr>
          </w:rPrChange>
        </w:rPr>
        <w:t>de concert avec le Groupe consultatif scientifique à l</w:t>
      </w:r>
      <w:r w:rsidR="000C5F5A" w:rsidRPr="007E69AC">
        <w:rPr>
          <w:lang w:val="fr-FR"/>
          <w:rPrChange w:id="680" w:author="Fleur Gellé" w:date="2023-05-29T12:52:00Z">
            <w:rPr>
              <w:lang w:val="fr-CH"/>
            </w:rPr>
          </w:rPrChange>
        </w:rPr>
        <w:t>’</w:t>
      </w:r>
      <w:r w:rsidRPr="007E69AC">
        <w:rPr>
          <w:lang w:val="fr-FR"/>
          <w:rPrChange w:id="681" w:author="Fleur Gellé" w:date="2023-05-29T12:52:00Z">
            <w:rPr>
              <w:lang w:val="fr-CH"/>
            </w:rPr>
          </w:rPrChange>
        </w:rPr>
        <w:t>élaboration d</w:t>
      </w:r>
      <w:r w:rsidR="000C5F5A" w:rsidRPr="007E69AC">
        <w:rPr>
          <w:lang w:val="fr-FR"/>
          <w:rPrChange w:id="682" w:author="Fleur Gellé" w:date="2023-05-29T12:52:00Z">
            <w:rPr>
              <w:lang w:val="fr-CH"/>
            </w:rPr>
          </w:rPrChange>
        </w:rPr>
        <w:t>’</w:t>
      </w:r>
      <w:r w:rsidRPr="007E69AC">
        <w:rPr>
          <w:lang w:val="fr-FR"/>
          <w:rPrChange w:id="683" w:author="Fleur Gellé" w:date="2023-05-29T12:52:00Z">
            <w:rPr>
              <w:lang w:val="fr-CH"/>
            </w:rPr>
          </w:rPrChange>
        </w:rPr>
        <w:t>une stratégie à long terme visant l</w:t>
      </w:r>
      <w:r w:rsidR="000C5F5A" w:rsidRPr="007E69AC">
        <w:rPr>
          <w:lang w:val="fr-FR"/>
          <w:rPrChange w:id="684" w:author="Fleur Gellé" w:date="2023-05-29T12:52:00Z">
            <w:rPr>
              <w:lang w:val="fr-CH"/>
            </w:rPr>
          </w:rPrChange>
        </w:rPr>
        <w:t>’</w:t>
      </w:r>
      <w:r w:rsidRPr="007E69AC">
        <w:rPr>
          <w:lang w:val="fr-FR"/>
          <w:rPrChange w:id="685" w:author="Fleur Gellé" w:date="2023-05-29T12:52:00Z">
            <w:rPr>
              <w:lang w:val="fr-CH"/>
            </w:rPr>
          </w:rPrChange>
        </w:rPr>
        <w:t>ensemble d</w:t>
      </w:r>
      <w:r w:rsidR="00723D75" w:rsidRPr="007E69AC">
        <w:rPr>
          <w:lang w:val="fr-FR"/>
          <w:rPrChange w:id="686" w:author="Fleur Gellé" w:date="2023-05-29T12:52:00Z">
            <w:rPr>
              <w:lang w:val="fr-CH"/>
            </w:rPr>
          </w:rPrChange>
        </w:rPr>
        <w:t xml:space="preserve">u cadre </w:t>
      </w:r>
      <w:r w:rsidRPr="007E69AC">
        <w:rPr>
          <w:lang w:val="fr-FR"/>
          <w:rPrChange w:id="687" w:author="Fleur Gellé" w:date="2023-05-29T12:52:00Z">
            <w:rPr>
              <w:lang w:val="fr-CH"/>
            </w:rPr>
          </w:rPrChange>
        </w:rPr>
        <w:t>de recherche de l</w:t>
      </w:r>
      <w:r w:rsidR="000C5F5A" w:rsidRPr="007E69AC">
        <w:rPr>
          <w:lang w:val="fr-FR"/>
          <w:rPrChange w:id="688" w:author="Fleur Gellé" w:date="2023-05-29T12:52:00Z">
            <w:rPr>
              <w:lang w:val="fr-CH"/>
            </w:rPr>
          </w:rPrChange>
        </w:rPr>
        <w:t>’</w:t>
      </w:r>
      <w:r w:rsidRPr="007E69AC">
        <w:rPr>
          <w:lang w:val="fr-FR"/>
          <w:rPrChange w:id="689" w:author="Fleur Gellé" w:date="2023-05-29T12:52:00Z">
            <w:rPr>
              <w:lang w:val="fr-CH"/>
            </w:rPr>
          </w:rPrChange>
        </w:rPr>
        <w:t xml:space="preserve">Organisation. Les travaux du Conseil </w:t>
      </w:r>
      <w:r w:rsidR="00536860" w:rsidRPr="007E69AC">
        <w:rPr>
          <w:lang w:val="fr-FR"/>
          <w:rPrChange w:id="690" w:author="Fleur Gellé" w:date="2023-05-29T12:52:00Z">
            <w:rPr>
              <w:lang w:val="fr-CH"/>
            </w:rPr>
          </w:rPrChange>
        </w:rPr>
        <w:t xml:space="preserve">de la recherche </w:t>
      </w:r>
      <w:r w:rsidRPr="007E69AC">
        <w:rPr>
          <w:lang w:val="fr-FR"/>
          <w:rPrChange w:id="691" w:author="Fleur Gellé" w:date="2023-05-29T12:52:00Z">
            <w:rPr>
              <w:lang w:val="fr-CH"/>
            </w:rPr>
          </w:rPrChange>
        </w:rPr>
        <w:t>stimulent ainsi les activités de recherche et d</w:t>
      </w:r>
      <w:r w:rsidR="000C5F5A" w:rsidRPr="007E69AC">
        <w:rPr>
          <w:lang w:val="fr-FR"/>
          <w:rPrChange w:id="692" w:author="Fleur Gellé" w:date="2023-05-29T12:52:00Z">
            <w:rPr>
              <w:lang w:val="fr-CH"/>
            </w:rPr>
          </w:rPrChange>
        </w:rPr>
        <w:t>’</w:t>
      </w:r>
      <w:r w:rsidRPr="007E69AC">
        <w:rPr>
          <w:lang w:val="fr-FR"/>
          <w:rPrChange w:id="693" w:author="Fleur Gellé" w:date="2023-05-29T12:52:00Z">
            <w:rPr>
              <w:lang w:val="fr-CH"/>
            </w:rPr>
          </w:rPrChange>
        </w:rPr>
        <w:t xml:space="preserve">exploitation qui sont cruciales </w:t>
      </w:r>
      <w:r w:rsidR="00351E6C" w:rsidRPr="007E69AC">
        <w:rPr>
          <w:lang w:val="fr-FR"/>
          <w:rPrChange w:id="694" w:author="Fleur Gellé" w:date="2023-05-29T12:52:00Z">
            <w:rPr>
              <w:lang w:val="fr-CH"/>
            </w:rPr>
          </w:rPrChange>
        </w:rPr>
        <w:t xml:space="preserve">tant </w:t>
      </w:r>
      <w:r w:rsidRPr="007E69AC">
        <w:rPr>
          <w:lang w:val="fr-FR"/>
          <w:rPrChange w:id="695" w:author="Fleur Gellé" w:date="2023-05-29T12:52:00Z">
            <w:rPr>
              <w:lang w:val="fr-CH"/>
            </w:rPr>
          </w:rPrChange>
        </w:rPr>
        <w:t xml:space="preserve">pour procurer les services </w:t>
      </w:r>
      <w:r w:rsidR="00351E6C" w:rsidRPr="007E69AC">
        <w:rPr>
          <w:lang w:val="fr-FR"/>
          <w:rPrChange w:id="696" w:author="Fleur Gellé" w:date="2023-05-29T12:52:00Z">
            <w:rPr>
              <w:lang w:val="fr-CH"/>
            </w:rPr>
          </w:rPrChange>
        </w:rPr>
        <w:t>que pour asseoir les solutions sur le savoir.</w:t>
      </w:r>
    </w:p>
    <w:p w14:paraId="177325E2" w14:textId="2EC644A6" w:rsidR="000349AC" w:rsidRPr="007E69AC" w:rsidRDefault="000349AC" w:rsidP="000349AC">
      <w:pPr>
        <w:pStyle w:val="WMOBodyText"/>
        <w:rPr>
          <w:shd w:val="clear" w:color="auto" w:fill="D3D3D3"/>
          <w:lang w:val="fr-FR"/>
          <w:rPrChange w:id="697" w:author="Fleur Gellé" w:date="2023-05-29T12:52:00Z">
            <w:rPr>
              <w:shd w:val="clear" w:color="auto" w:fill="D3D3D3"/>
              <w:lang w:val="fr-CH"/>
            </w:rPr>
          </w:rPrChange>
        </w:rPr>
      </w:pPr>
      <w:r w:rsidRPr="007E69AC">
        <w:rPr>
          <w:lang w:val="fr-FR"/>
          <w:rPrChange w:id="698" w:author="Fleur Gellé" w:date="2023-05-29T12:52:00Z">
            <w:rPr>
              <w:lang w:val="fr-CH"/>
            </w:rPr>
          </w:rPrChange>
        </w:rPr>
        <w:t>Le Conseil de la recherche veille à ce que: i)</w:t>
      </w:r>
      <w:r w:rsidR="00351E6C" w:rsidRPr="007E69AC">
        <w:rPr>
          <w:lang w:val="fr-FR"/>
          <w:rPrChange w:id="699" w:author="Fleur Gellé" w:date="2023-05-29T12:52:00Z">
            <w:rPr>
              <w:lang w:val="fr-CH"/>
            </w:rPr>
          </w:rPrChange>
        </w:rPr>
        <w:t> </w:t>
      </w:r>
      <w:r w:rsidRPr="007E69AC">
        <w:rPr>
          <w:lang w:val="fr-FR"/>
          <w:rPrChange w:id="700" w:author="Fleur Gellé" w:date="2023-05-29T12:52:00Z">
            <w:rPr>
              <w:lang w:val="fr-CH"/>
            </w:rPr>
          </w:rPrChange>
        </w:rPr>
        <w:t>toutes les composantes du cycle de valeur, allant des découvertes scientifiques et des perfectionnements technologiques à l</w:t>
      </w:r>
      <w:r w:rsidR="000C5F5A" w:rsidRPr="007E69AC">
        <w:rPr>
          <w:lang w:val="fr-FR"/>
          <w:rPrChange w:id="701" w:author="Fleur Gellé" w:date="2023-05-29T12:52:00Z">
            <w:rPr>
              <w:lang w:val="fr-CH"/>
            </w:rPr>
          </w:rPrChange>
        </w:rPr>
        <w:t>’</w:t>
      </w:r>
      <w:r w:rsidRPr="007E69AC">
        <w:rPr>
          <w:lang w:val="fr-FR"/>
          <w:rPrChange w:id="702" w:author="Fleur Gellé" w:date="2023-05-29T12:52:00Z">
            <w:rPr>
              <w:lang w:val="fr-CH"/>
            </w:rPr>
          </w:rPrChange>
        </w:rPr>
        <w:t xml:space="preserve">élaboration des politiques et à la prise de </w:t>
      </w:r>
      <w:r w:rsidR="0077665E" w:rsidRPr="007E69AC">
        <w:rPr>
          <w:lang w:val="fr-FR"/>
          <w:rPrChange w:id="703" w:author="Fleur Gellé" w:date="2023-05-29T12:52:00Z">
            <w:rPr>
              <w:lang w:val="fr-CH"/>
            </w:rPr>
          </w:rPrChange>
        </w:rPr>
        <w:t>décision</w:t>
      </w:r>
      <w:r w:rsidRPr="007E69AC">
        <w:rPr>
          <w:lang w:val="fr-FR"/>
          <w:rPrChange w:id="704" w:author="Fleur Gellé" w:date="2023-05-29T12:52:00Z">
            <w:rPr>
              <w:lang w:val="fr-CH"/>
            </w:rPr>
          </w:rPrChange>
        </w:rPr>
        <w:t xml:space="preserve">, </w:t>
      </w:r>
      <w:r w:rsidR="00173733" w:rsidRPr="007E69AC">
        <w:rPr>
          <w:lang w:val="fr-FR"/>
          <w:rPrChange w:id="705" w:author="Fleur Gellé" w:date="2023-05-29T12:52:00Z">
            <w:rPr>
              <w:lang w:val="fr-CH"/>
            </w:rPr>
          </w:rPrChange>
        </w:rPr>
        <w:t>bénéficient de</w:t>
      </w:r>
      <w:r w:rsidRPr="007E69AC">
        <w:rPr>
          <w:lang w:val="fr-FR"/>
          <w:rPrChange w:id="706" w:author="Fleur Gellé" w:date="2023-05-29T12:52:00Z">
            <w:rPr>
              <w:lang w:val="fr-CH"/>
            </w:rPr>
          </w:rPrChange>
        </w:rPr>
        <w:t xml:space="preserve"> la recherche; ii)</w:t>
      </w:r>
      <w:r w:rsidR="00173733" w:rsidRPr="007E69AC">
        <w:rPr>
          <w:lang w:val="fr-FR"/>
          <w:rPrChange w:id="707" w:author="Fleur Gellé" w:date="2023-05-29T12:52:00Z">
            <w:rPr>
              <w:lang w:val="fr-CH"/>
            </w:rPr>
          </w:rPrChange>
        </w:rPr>
        <w:t> </w:t>
      </w:r>
      <w:r w:rsidRPr="007E69AC">
        <w:rPr>
          <w:lang w:val="fr-FR"/>
          <w:rPrChange w:id="708" w:author="Fleur Gellé" w:date="2023-05-29T12:52:00Z">
            <w:rPr>
              <w:lang w:val="fr-CH"/>
            </w:rPr>
          </w:rPrChange>
        </w:rPr>
        <w:t>les besoins des Membres de l</w:t>
      </w:r>
      <w:r w:rsidR="000C5F5A" w:rsidRPr="007E69AC">
        <w:rPr>
          <w:lang w:val="fr-FR"/>
          <w:rPrChange w:id="709" w:author="Fleur Gellé" w:date="2023-05-29T12:52:00Z">
            <w:rPr>
              <w:lang w:val="fr-CH"/>
            </w:rPr>
          </w:rPrChange>
        </w:rPr>
        <w:t>’</w:t>
      </w:r>
      <w:r w:rsidRPr="007E69AC">
        <w:rPr>
          <w:lang w:val="fr-FR"/>
          <w:rPrChange w:id="710" w:author="Fleur Gellé" w:date="2023-05-29T12:52:00Z">
            <w:rPr>
              <w:lang w:val="fr-CH"/>
            </w:rPr>
          </w:rPrChange>
        </w:rPr>
        <w:t>O</w:t>
      </w:r>
      <w:r w:rsidR="00DD5171" w:rsidRPr="007E69AC">
        <w:rPr>
          <w:lang w:val="fr-FR"/>
          <w:rPrChange w:id="711" w:author="Fleur Gellé" w:date="2023-05-29T12:52:00Z">
            <w:rPr>
              <w:lang w:val="fr-CH"/>
            </w:rPr>
          </w:rPrChange>
        </w:rPr>
        <w:t>MM</w:t>
      </w:r>
      <w:r w:rsidRPr="007E69AC">
        <w:rPr>
          <w:lang w:val="fr-FR"/>
          <w:rPrChange w:id="712" w:author="Fleur Gellé" w:date="2023-05-29T12:52:00Z">
            <w:rPr>
              <w:lang w:val="fr-CH"/>
            </w:rPr>
          </w:rPrChange>
        </w:rPr>
        <w:t xml:space="preserve"> sur le plan scientifique et technique </w:t>
      </w:r>
      <w:r w:rsidR="00647AB6" w:rsidRPr="007E69AC">
        <w:rPr>
          <w:lang w:val="fr-FR"/>
          <w:rPrChange w:id="713" w:author="Fleur Gellé" w:date="2023-05-29T12:52:00Z">
            <w:rPr>
              <w:lang w:val="fr-CH"/>
            </w:rPr>
          </w:rPrChange>
        </w:rPr>
        <w:t>soient mieux satisfaits</w:t>
      </w:r>
      <w:r w:rsidRPr="007E69AC">
        <w:rPr>
          <w:lang w:val="fr-FR"/>
          <w:rPrChange w:id="714" w:author="Fleur Gellé" w:date="2023-05-29T12:52:00Z">
            <w:rPr>
              <w:lang w:val="fr-CH"/>
            </w:rPr>
          </w:rPrChange>
        </w:rPr>
        <w:t>; iii)</w:t>
      </w:r>
      <w:r w:rsidR="007D7E63" w:rsidRPr="007E69AC">
        <w:rPr>
          <w:lang w:val="fr-FR"/>
          <w:rPrChange w:id="715" w:author="Fleur Gellé" w:date="2023-05-29T12:52:00Z">
            <w:rPr>
              <w:lang w:val="fr-CH"/>
            </w:rPr>
          </w:rPrChange>
        </w:rPr>
        <w:t> </w:t>
      </w:r>
      <w:del w:id="716" w:author="Fleur Gellé" w:date="2023-05-29T12:37:00Z">
        <w:r w:rsidRPr="007E69AC" w:rsidDel="003A1B23">
          <w:rPr>
            <w:lang w:val="fr-FR"/>
            <w:rPrChange w:id="717" w:author="Fleur Gellé" w:date="2023-05-29T12:52:00Z">
              <w:rPr>
                <w:lang w:val="fr-CH"/>
              </w:rPr>
            </w:rPrChange>
          </w:rPr>
          <w:delText>tous les Membres aient</w:delText>
        </w:r>
      </w:del>
      <w:r w:rsidRPr="007E69AC">
        <w:rPr>
          <w:lang w:val="fr-FR"/>
          <w:rPrChange w:id="718" w:author="Fleur Gellé" w:date="2023-05-29T12:52:00Z">
            <w:rPr>
              <w:lang w:val="fr-CH"/>
            </w:rPr>
          </w:rPrChange>
        </w:rPr>
        <w:t xml:space="preserve"> </w:t>
      </w:r>
      <w:ins w:id="719" w:author="Fleur Gellé" w:date="2023-05-29T12:37:00Z">
        <w:r w:rsidR="003A1B23" w:rsidRPr="007E69AC">
          <w:rPr>
            <w:lang w:val="fr-FR"/>
            <w:rPrChange w:id="720" w:author="Fleur Gellé" w:date="2023-05-29T12:52:00Z">
              <w:rPr>
                <w:lang w:val="fr-CH"/>
              </w:rPr>
            </w:rPrChange>
          </w:rPr>
          <w:t>l’</w:t>
        </w:r>
      </w:ins>
      <w:r w:rsidRPr="007E69AC">
        <w:rPr>
          <w:lang w:val="fr-FR"/>
          <w:rPrChange w:id="721" w:author="Fleur Gellé" w:date="2023-05-29T12:52:00Z">
            <w:rPr>
              <w:lang w:val="fr-CH"/>
            </w:rPr>
          </w:rPrChange>
        </w:rPr>
        <w:t xml:space="preserve">accès </w:t>
      </w:r>
      <w:ins w:id="722" w:author="Fleur Gellé" w:date="2023-05-29T12:37:00Z">
        <w:r w:rsidR="003A1B23" w:rsidRPr="007E69AC">
          <w:rPr>
            <w:lang w:val="fr-FR"/>
            <w:rPrChange w:id="723" w:author="Fleur Gellé" w:date="2023-05-29T12:52:00Z">
              <w:rPr>
                <w:lang w:val="fr-CH"/>
              </w:rPr>
            </w:rPrChange>
          </w:rPr>
          <w:t xml:space="preserve">de tous les Membres </w:t>
        </w:r>
      </w:ins>
      <w:r w:rsidRPr="007E69AC">
        <w:rPr>
          <w:lang w:val="fr-FR"/>
          <w:rPrChange w:id="724" w:author="Fleur Gellé" w:date="2023-05-29T12:52:00Z">
            <w:rPr>
              <w:lang w:val="fr-CH"/>
            </w:rPr>
          </w:rPrChange>
        </w:rPr>
        <w:t>aux sciences, techn</w:t>
      </w:r>
      <w:r w:rsidR="00DD5171" w:rsidRPr="007E69AC">
        <w:rPr>
          <w:lang w:val="fr-FR"/>
          <w:rPrChange w:id="725" w:author="Fleur Gellé" w:date="2023-05-29T12:52:00Z">
            <w:rPr>
              <w:lang w:val="fr-CH"/>
            </w:rPr>
          </w:rPrChange>
        </w:rPr>
        <w:t>iques</w:t>
      </w:r>
      <w:r w:rsidRPr="007E69AC">
        <w:rPr>
          <w:lang w:val="fr-FR"/>
          <w:rPrChange w:id="726" w:author="Fleur Gellé" w:date="2023-05-29T12:52:00Z">
            <w:rPr>
              <w:lang w:val="fr-CH"/>
            </w:rPr>
          </w:rPrChange>
        </w:rPr>
        <w:t xml:space="preserve">, logiciels et données </w:t>
      </w:r>
      <w:r w:rsidR="00B828F2" w:rsidRPr="007E69AC">
        <w:rPr>
          <w:lang w:val="fr-FR"/>
          <w:rPrChange w:id="727" w:author="Fleur Gellé" w:date="2023-05-29T12:52:00Z">
            <w:rPr>
              <w:lang w:val="fr-CH"/>
            </w:rPr>
          </w:rPrChange>
        </w:rPr>
        <w:t>souhaités</w:t>
      </w:r>
      <w:ins w:id="728" w:author="Fleur Gellé" w:date="2023-05-29T12:38:00Z">
        <w:r w:rsidR="00F16459" w:rsidRPr="007E69AC">
          <w:rPr>
            <w:lang w:val="fr-FR"/>
            <w:rPrChange w:id="729" w:author="Fleur Gellé" w:date="2023-05-29T12:52:00Z">
              <w:rPr>
                <w:lang w:val="fr-CH"/>
              </w:rPr>
            </w:rPrChange>
          </w:rPr>
          <w:t xml:space="preserve"> </w:t>
        </w:r>
      </w:ins>
      <w:ins w:id="730" w:author="Fleur Gellé" w:date="2023-05-29T12:49:00Z">
        <w:r w:rsidR="00B828F2" w:rsidRPr="007E69AC">
          <w:rPr>
            <w:lang w:val="fr-FR"/>
            <w:rPrChange w:id="731" w:author="Fleur Gellé" w:date="2023-05-29T12:52:00Z">
              <w:rPr>
                <w:lang w:val="fr-CH"/>
              </w:rPr>
            </w:rPrChange>
          </w:rPr>
          <w:t>soit facilité</w:t>
        </w:r>
        <w:r w:rsidR="00B828F2" w:rsidRPr="007E69AC">
          <w:rPr>
            <w:i/>
            <w:iCs/>
            <w:lang w:val="fr-FR"/>
            <w:rPrChange w:id="732" w:author="Fleur Gellé" w:date="2023-05-29T12:52:00Z">
              <w:rPr>
                <w:i/>
                <w:iCs/>
                <w:lang w:val="fr-CH"/>
              </w:rPr>
            </w:rPrChange>
          </w:rPr>
          <w:t xml:space="preserve"> </w:t>
        </w:r>
      </w:ins>
      <w:ins w:id="733" w:author="Fleur Gellé" w:date="2023-05-29T12:38:00Z">
        <w:r w:rsidR="00F16459" w:rsidRPr="007E69AC">
          <w:rPr>
            <w:i/>
            <w:iCs/>
            <w:lang w:val="fr-FR"/>
            <w:rPrChange w:id="734" w:author="Fleur Gellé" w:date="2023-05-29T12:52:00Z">
              <w:rPr>
                <w:lang w:val="fr-CH"/>
              </w:rPr>
            </w:rPrChange>
          </w:rPr>
          <w:t>[Allemagne]</w:t>
        </w:r>
      </w:ins>
      <w:r w:rsidRPr="007E69AC">
        <w:rPr>
          <w:lang w:val="fr-FR"/>
          <w:rPrChange w:id="735" w:author="Fleur Gellé" w:date="2023-05-29T12:52:00Z">
            <w:rPr>
              <w:lang w:val="fr-CH"/>
            </w:rPr>
          </w:rPrChange>
        </w:rPr>
        <w:t xml:space="preserve">; </w:t>
      </w:r>
      <w:r w:rsidR="0077665E" w:rsidRPr="007E69AC">
        <w:rPr>
          <w:lang w:val="fr-FR"/>
          <w:rPrChange w:id="736" w:author="Fleur Gellé" w:date="2023-05-29T12:52:00Z">
            <w:rPr>
              <w:lang w:val="fr-CH"/>
            </w:rPr>
          </w:rPrChange>
        </w:rPr>
        <w:t xml:space="preserve">et </w:t>
      </w:r>
      <w:r w:rsidRPr="007E69AC">
        <w:rPr>
          <w:lang w:val="fr-FR"/>
          <w:rPrChange w:id="737" w:author="Fleur Gellé" w:date="2023-05-29T12:52:00Z">
            <w:rPr>
              <w:lang w:val="fr-CH"/>
            </w:rPr>
          </w:rPrChange>
        </w:rPr>
        <w:t>iv)</w:t>
      </w:r>
      <w:r w:rsidR="00DD5171" w:rsidRPr="007E69AC">
        <w:rPr>
          <w:lang w:val="fr-FR"/>
          <w:rPrChange w:id="738" w:author="Fleur Gellé" w:date="2023-05-29T12:52:00Z">
            <w:rPr>
              <w:lang w:val="fr-CH"/>
            </w:rPr>
          </w:rPrChange>
        </w:rPr>
        <w:t> un appui soit offert aux</w:t>
      </w:r>
      <w:r w:rsidRPr="007E69AC">
        <w:rPr>
          <w:lang w:val="fr-FR"/>
          <w:rPrChange w:id="739" w:author="Fleur Gellé" w:date="2023-05-29T12:52:00Z">
            <w:rPr>
              <w:lang w:val="fr-CH"/>
            </w:rPr>
          </w:rPrChange>
        </w:rPr>
        <w:t xml:space="preserve"> pays à faible revenu et à revenu intermédiaire afin d</w:t>
      </w:r>
      <w:r w:rsidR="000C5F5A" w:rsidRPr="007E69AC">
        <w:rPr>
          <w:lang w:val="fr-FR"/>
          <w:rPrChange w:id="740" w:author="Fleur Gellé" w:date="2023-05-29T12:52:00Z">
            <w:rPr>
              <w:lang w:val="fr-CH"/>
            </w:rPr>
          </w:rPrChange>
        </w:rPr>
        <w:t>’</w:t>
      </w:r>
      <w:r w:rsidRPr="007E69AC">
        <w:rPr>
          <w:lang w:val="fr-FR"/>
          <w:rPrChange w:id="741" w:author="Fleur Gellé" w:date="2023-05-29T12:52:00Z">
            <w:rPr>
              <w:lang w:val="fr-CH"/>
            </w:rPr>
          </w:rPrChange>
        </w:rPr>
        <w:t>étendre leurs capacités de recherche et de transposition de la recherche.</w:t>
      </w:r>
    </w:p>
    <w:p w14:paraId="37811A7B" w14:textId="77777777" w:rsidR="000349AC" w:rsidRPr="007E69AC" w:rsidRDefault="000349AC" w:rsidP="000349AC">
      <w:pPr>
        <w:pStyle w:val="WMOBodyText"/>
        <w:rPr>
          <w:b/>
          <w:bCs/>
          <w:i/>
          <w:iCs/>
          <w:lang w:val="fr-FR"/>
          <w:rPrChange w:id="742" w:author="Fleur Gellé" w:date="2023-05-29T12:52:00Z">
            <w:rPr>
              <w:b/>
              <w:bCs/>
              <w:i/>
              <w:iCs/>
              <w:lang w:val="fr-CH"/>
            </w:rPr>
          </w:rPrChange>
        </w:rPr>
      </w:pPr>
      <w:r w:rsidRPr="007E69AC">
        <w:rPr>
          <w:b/>
          <w:bCs/>
          <w:i/>
          <w:iCs/>
          <w:lang w:val="fr-FR"/>
          <w:rPrChange w:id="743" w:author="Fleur Gellé" w:date="2023-05-29T12:52:00Z">
            <w:rPr>
              <w:b/>
              <w:bCs/>
              <w:i/>
              <w:iCs/>
              <w:lang w:val="fr-CH"/>
            </w:rPr>
          </w:rPrChange>
        </w:rPr>
        <w:t>Attributions</w:t>
      </w:r>
    </w:p>
    <w:p w14:paraId="6EE1B02E" w14:textId="015DD59C" w:rsidR="000349AC" w:rsidRPr="007E69AC" w:rsidRDefault="000349AC" w:rsidP="000349AC">
      <w:pPr>
        <w:pStyle w:val="WMOBodyText"/>
        <w:rPr>
          <w:shd w:val="clear" w:color="auto" w:fill="D3D3D3"/>
          <w:lang w:val="fr-FR"/>
          <w:rPrChange w:id="744" w:author="Fleur Gellé" w:date="2023-05-29T12:52:00Z">
            <w:rPr>
              <w:shd w:val="clear" w:color="auto" w:fill="D3D3D3"/>
              <w:lang w:val="fr-CH"/>
            </w:rPr>
          </w:rPrChange>
        </w:rPr>
      </w:pPr>
      <w:r w:rsidRPr="007E69AC">
        <w:rPr>
          <w:lang w:val="fr-FR"/>
          <w:rPrChange w:id="745" w:author="Fleur Gellé" w:date="2023-05-29T12:52:00Z">
            <w:rPr>
              <w:lang w:val="fr-CH"/>
            </w:rPr>
          </w:rPrChange>
        </w:rPr>
        <w:t>Le Conseil de la recherche s</w:t>
      </w:r>
      <w:r w:rsidR="000C5F5A" w:rsidRPr="007E69AC">
        <w:rPr>
          <w:lang w:val="fr-FR"/>
          <w:rPrChange w:id="746" w:author="Fleur Gellé" w:date="2023-05-29T12:52:00Z">
            <w:rPr>
              <w:lang w:val="fr-CH"/>
            </w:rPr>
          </w:rPrChange>
        </w:rPr>
        <w:t>’</w:t>
      </w:r>
      <w:r w:rsidRPr="007E69AC">
        <w:rPr>
          <w:lang w:val="fr-FR"/>
          <w:rPrChange w:id="747" w:author="Fleur Gellé" w:date="2023-05-29T12:52:00Z">
            <w:rPr>
              <w:lang w:val="fr-CH"/>
            </w:rPr>
          </w:rPrChange>
        </w:rPr>
        <w:t>acquit</w:t>
      </w:r>
      <w:r w:rsidR="00796715" w:rsidRPr="007E69AC">
        <w:rPr>
          <w:lang w:val="fr-FR"/>
          <w:rPrChange w:id="748" w:author="Fleur Gellé" w:date="2023-05-29T12:52:00Z">
            <w:rPr>
              <w:lang w:val="fr-CH"/>
            </w:rPr>
          </w:rPrChange>
        </w:rPr>
        <w:t>t</w:t>
      </w:r>
      <w:r w:rsidRPr="007E69AC">
        <w:rPr>
          <w:lang w:val="fr-FR"/>
          <w:rPrChange w:id="749" w:author="Fleur Gellé" w:date="2023-05-29T12:52:00Z">
            <w:rPr>
              <w:lang w:val="fr-CH"/>
            </w:rPr>
          </w:rPrChange>
        </w:rPr>
        <w:t xml:space="preserve">e de son mandat </w:t>
      </w:r>
      <w:r w:rsidR="00796715" w:rsidRPr="007E69AC">
        <w:rPr>
          <w:lang w:val="fr-FR"/>
          <w:rPrChange w:id="750" w:author="Fleur Gellé" w:date="2023-05-29T12:52:00Z">
            <w:rPr>
              <w:lang w:val="fr-CH"/>
            </w:rPr>
          </w:rPrChange>
        </w:rPr>
        <w:t xml:space="preserve">en prenant des mesures et des </w:t>
      </w:r>
      <w:r w:rsidRPr="007E69AC">
        <w:rPr>
          <w:lang w:val="fr-FR"/>
          <w:rPrChange w:id="751" w:author="Fleur Gellé" w:date="2023-05-29T12:52:00Z">
            <w:rPr>
              <w:lang w:val="fr-CH"/>
            </w:rPr>
          </w:rPrChange>
        </w:rPr>
        <w:t xml:space="preserve">décisions </w:t>
      </w:r>
      <w:r w:rsidR="00DD5171" w:rsidRPr="007E69AC">
        <w:rPr>
          <w:lang w:val="fr-FR"/>
          <w:rPrChange w:id="752" w:author="Fleur Gellé" w:date="2023-05-29T12:52:00Z">
            <w:rPr>
              <w:lang w:val="fr-CH"/>
            </w:rPr>
          </w:rPrChange>
        </w:rPr>
        <w:t>dans les domaines de</w:t>
      </w:r>
      <w:r w:rsidRPr="007E69AC">
        <w:rPr>
          <w:lang w:val="fr-FR"/>
          <w:rPrChange w:id="753" w:author="Fleur Gellé" w:date="2023-05-29T12:52:00Z">
            <w:rPr>
              <w:lang w:val="fr-CH"/>
            </w:rPr>
          </w:rPrChange>
        </w:rPr>
        <w:t xml:space="preserve"> responsabilités </w:t>
      </w:r>
      <w:r w:rsidR="009067F0" w:rsidRPr="007E69AC">
        <w:rPr>
          <w:lang w:val="fr-FR"/>
          <w:rPrChange w:id="754" w:author="Fleur Gellé" w:date="2023-05-29T12:52:00Z">
            <w:rPr>
              <w:lang w:val="fr-CH"/>
            </w:rPr>
          </w:rPrChange>
        </w:rPr>
        <w:t>indiqués</w:t>
      </w:r>
      <w:r w:rsidR="00DD5171" w:rsidRPr="007E69AC">
        <w:rPr>
          <w:lang w:val="fr-FR"/>
          <w:rPrChange w:id="755" w:author="Fleur Gellé" w:date="2023-05-29T12:52:00Z">
            <w:rPr>
              <w:lang w:val="fr-CH"/>
            </w:rPr>
          </w:rPrChange>
        </w:rPr>
        <w:t xml:space="preserve"> ci-après.</w:t>
      </w:r>
    </w:p>
    <w:p w14:paraId="6330CA32" w14:textId="0BBB7159" w:rsidR="000349AC" w:rsidRPr="007E69AC" w:rsidRDefault="000349AC" w:rsidP="000349AC">
      <w:pPr>
        <w:pStyle w:val="WMOBodyText"/>
        <w:tabs>
          <w:tab w:val="left" w:pos="567"/>
        </w:tabs>
        <w:rPr>
          <w:i/>
          <w:iCs/>
          <w:shd w:val="clear" w:color="auto" w:fill="D3D3D3"/>
          <w:lang w:val="fr-FR"/>
          <w:rPrChange w:id="756" w:author="Fleur Gellé" w:date="2023-05-29T12:52:00Z">
            <w:rPr>
              <w:i/>
              <w:iCs/>
              <w:shd w:val="clear" w:color="auto" w:fill="D3D3D3"/>
              <w:lang w:val="fr-CH"/>
            </w:rPr>
          </w:rPrChange>
        </w:rPr>
      </w:pPr>
      <w:r w:rsidRPr="007E69AC">
        <w:rPr>
          <w:iCs/>
          <w:lang w:val="fr-FR"/>
          <w:rPrChange w:id="757" w:author="Fleur Gellé" w:date="2023-05-29T12:52:00Z">
            <w:rPr>
              <w:iCs/>
              <w:lang w:val="fr-CH"/>
            </w:rPr>
          </w:rPrChange>
        </w:rPr>
        <w:t>1.</w:t>
      </w:r>
      <w:r w:rsidRPr="007E69AC">
        <w:rPr>
          <w:iCs/>
          <w:lang w:val="fr-FR"/>
          <w:rPrChange w:id="758" w:author="Fleur Gellé" w:date="2023-05-29T12:52:00Z">
            <w:rPr>
              <w:iCs/>
              <w:lang w:val="fr-CH"/>
            </w:rPr>
          </w:rPrChange>
        </w:rPr>
        <w:tab/>
      </w:r>
      <w:r w:rsidR="004A62C2" w:rsidRPr="007E69AC">
        <w:rPr>
          <w:i/>
          <w:lang w:val="fr-FR"/>
          <w:rPrChange w:id="759" w:author="Fleur Gellé" w:date="2023-05-29T12:52:00Z">
            <w:rPr>
              <w:i/>
              <w:lang w:val="fr-CH"/>
            </w:rPr>
          </w:rPrChange>
        </w:rPr>
        <w:t>Planification stratégique et c</w:t>
      </w:r>
      <w:r w:rsidRPr="007E69AC">
        <w:rPr>
          <w:i/>
          <w:iCs/>
          <w:lang w:val="fr-FR"/>
          <w:rPrChange w:id="760" w:author="Fleur Gellé" w:date="2023-05-29T12:52:00Z">
            <w:rPr>
              <w:i/>
              <w:iCs/>
              <w:lang w:val="fr-CH"/>
            </w:rPr>
          </w:rPrChange>
        </w:rPr>
        <w:t>oordination</w:t>
      </w:r>
    </w:p>
    <w:p w14:paraId="61C9D92C" w14:textId="3A645FCB" w:rsidR="000349AC" w:rsidRPr="007E69AC" w:rsidRDefault="000349AC" w:rsidP="00E2579B">
      <w:pPr>
        <w:pStyle w:val="WMOBodyText"/>
        <w:tabs>
          <w:tab w:val="left" w:pos="567"/>
        </w:tabs>
        <w:ind w:left="1134" w:hanging="567"/>
        <w:rPr>
          <w:shd w:val="clear" w:color="auto" w:fill="D3D3D3"/>
          <w:lang w:val="fr-FR"/>
          <w:rPrChange w:id="761" w:author="Fleur Gellé" w:date="2023-05-29T12:52:00Z">
            <w:rPr>
              <w:shd w:val="clear" w:color="auto" w:fill="D3D3D3"/>
              <w:lang w:val="fr-CH"/>
            </w:rPr>
          </w:rPrChange>
        </w:rPr>
      </w:pPr>
      <w:r w:rsidRPr="007E69AC">
        <w:rPr>
          <w:lang w:val="fr-FR"/>
          <w:rPrChange w:id="762" w:author="Fleur Gellé" w:date="2023-05-29T12:52:00Z">
            <w:rPr>
              <w:lang w:val="fr-CH"/>
            </w:rPr>
          </w:rPrChange>
        </w:rPr>
        <w:tab/>
        <w:t>1.1</w:t>
      </w:r>
      <w:r w:rsidRPr="007E69AC">
        <w:rPr>
          <w:lang w:val="fr-FR"/>
          <w:rPrChange w:id="763" w:author="Fleur Gellé" w:date="2023-05-29T12:52:00Z">
            <w:rPr>
              <w:lang w:val="fr-CH"/>
            </w:rPr>
          </w:rPrChange>
        </w:rPr>
        <w:tab/>
      </w:r>
      <w:r w:rsidR="009067F0" w:rsidRPr="007E69AC">
        <w:rPr>
          <w:lang w:val="fr-FR"/>
          <w:rPrChange w:id="764" w:author="Fleur Gellé" w:date="2023-05-29T12:52:00Z">
            <w:rPr>
              <w:lang w:val="fr-CH"/>
            </w:rPr>
          </w:rPrChange>
        </w:rPr>
        <w:t>Cerner</w:t>
      </w:r>
      <w:r w:rsidRPr="007E69AC">
        <w:rPr>
          <w:lang w:val="fr-FR"/>
          <w:rPrChange w:id="765" w:author="Fleur Gellé" w:date="2023-05-29T12:52:00Z">
            <w:rPr>
              <w:lang w:val="fr-CH"/>
            </w:rPr>
          </w:rPrChange>
        </w:rPr>
        <w:t xml:space="preserve"> les </w:t>
      </w:r>
      <w:r w:rsidR="009067F0" w:rsidRPr="007E69AC">
        <w:rPr>
          <w:lang w:val="fr-FR"/>
          <w:rPrChange w:id="766" w:author="Fleur Gellé" w:date="2023-05-29T12:52:00Z">
            <w:rPr>
              <w:lang w:val="fr-CH"/>
            </w:rPr>
          </w:rPrChange>
        </w:rPr>
        <w:t xml:space="preserve">principales </w:t>
      </w:r>
      <w:r w:rsidRPr="007E69AC">
        <w:rPr>
          <w:lang w:val="fr-FR"/>
          <w:rPrChange w:id="767" w:author="Fleur Gellé" w:date="2023-05-29T12:52:00Z">
            <w:rPr>
              <w:lang w:val="fr-CH"/>
            </w:rPr>
          </w:rPrChange>
        </w:rPr>
        <w:t xml:space="preserve">lacunes, possibilités et priorités </w:t>
      </w:r>
      <w:r w:rsidR="009067F0" w:rsidRPr="007E69AC">
        <w:rPr>
          <w:lang w:val="fr-FR"/>
          <w:rPrChange w:id="768" w:author="Fleur Gellé" w:date="2023-05-29T12:52:00Z">
            <w:rPr>
              <w:lang w:val="fr-CH"/>
            </w:rPr>
          </w:rPrChange>
        </w:rPr>
        <w:t xml:space="preserve">de la </w:t>
      </w:r>
      <w:r w:rsidRPr="007E69AC">
        <w:rPr>
          <w:lang w:val="fr-FR"/>
          <w:rPrChange w:id="769" w:author="Fleur Gellé" w:date="2023-05-29T12:52:00Z">
            <w:rPr>
              <w:lang w:val="fr-CH"/>
            </w:rPr>
          </w:rPrChange>
        </w:rPr>
        <w:t>recherche</w:t>
      </w:r>
      <w:r w:rsidR="009067F0" w:rsidRPr="007E69AC">
        <w:rPr>
          <w:lang w:val="fr-FR"/>
          <w:rPrChange w:id="770" w:author="Fleur Gellé" w:date="2023-05-29T12:52:00Z">
            <w:rPr>
              <w:lang w:val="fr-CH"/>
            </w:rPr>
          </w:rPrChange>
        </w:rPr>
        <w:t>,</w:t>
      </w:r>
      <w:r w:rsidRPr="007E69AC">
        <w:rPr>
          <w:lang w:val="fr-FR"/>
          <w:rPrChange w:id="771" w:author="Fleur Gellé" w:date="2023-05-29T12:52:00Z">
            <w:rPr>
              <w:lang w:val="fr-CH"/>
            </w:rPr>
          </w:rPrChange>
        </w:rPr>
        <w:t xml:space="preserve"> </w:t>
      </w:r>
      <w:r w:rsidR="00FC6176" w:rsidRPr="007E69AC">
        <w:rPr>
          <w:lang w:val="fr-FR"/>
          <w:rPrChange w:id="772" w:author="Fleur Gellé" w:date="2023-05-29T12:52:00Z">
            <w:rPr>
              <w:lang w:val="fr-CH"/>
            </w:rPr>
          </w:rPrChange>
        </w:rPr>
        <w:t xml:space="preserve">compte tenu </w:t>
      </w:r>
      <w:r w:rsidR="009067F0" w:rsidRPr="007E69AC">
        <w:rPr>
          <w:lang w:val="fr-FR"/>
          <w:rPrChange w:id="773" w:author="Fleur Gellé" w:date="2023-05-29T12:52:00Z">
            <w:rPr>
              <w:lang w:val="fr-CH"/>
            </w:rPr>
          </w:rPrChange>
        </w:rPr>
        <w:t xml:space="preserve">de </w:t>
      </w:r>
      <w:r w:rsidRPr="007E69AC">
        <w:rPr>
          <w:lang w:val="fr-FR"/>
          <w:rPrChange w:id="774" w:author="Fleur Gellé" w:date="2023-05-29T12:52:00Z">
            <w:rPr>
              <w:lang w:val="fr-CH"/>
            </w:rPr>
          </w:rPrChange>
        </w:rPr>
        <w:t>la mission de l</w:t>
      </w:r>
      <w:r w:rsidR="000C5F5A" w:rsidRPr="007E69AC">
        <w:rPr>
          <w:lang w:val="fr-FR"/>
          <w:rPrChange w:id="775" w:author="Fleur Gellé" w:date="2023-05-29T12:52:00Z">
            <w:rPr>
              <w:lang w:val="fr-CH"/>
            </w:rPr>
          </w:rPrChange>
        </w:rPr>
        <w:t>’</w:t>
      </w:r>
      <w:r w:rsidRPr="007E69AC">
        <w:rPr>
          <w:lang w:val="fr-FR"/>
          <w:rPrChange w:id="776" w:author="Fleur Gellé" w:date="2023-05-29T12:52:00Z">
            <w:rPr>
              <w:lang w:val="fr-CH"/>
            </w:rPr>
          </w:rPrChange>
        </w:rPr>
        <w:t>Organisation.</w:t>
      </w:r>
    </w:p>
    <w:p w14:paraId="179D543D" w14:textId="06592296" w:rsidR="000349AC" w:rsidRPr="007E69AC" w:rsidRDefault="00316AC2" w:rsidP="00E2579B">
      <w:pPr>
        <w:pStyle w:val="WMOBodyText"/>
        <w:tabs>
          <w:tab w:val="left" w:pos="567"/>
        </w:tabs>
        <w:ind w:left="1134" w:hanging="567"/>
        <w:rPr>
          <w:shd w:val="clear" w:color="auto" w:fill="D3D3D3"/>
          <w:lang w:val="fr-FR"/>
          <w:rPrChange w:id="777" w:author="Fleur Gellé" w:date="2023-05-29T12:52:00Z">
            <w:rPr>
              <w:shd w:val="clear" w:color="auto" w:fill="D3D3D3"/>
              <w:lang w:val="fr-CH"/>
            </w:rPr>
          </w:rPrChange>
        </w:rPr>
      </w:pPr>
      <w:r w:rsidRPr="007E69AC">
        <w:rPr>
          <w:lang w:val="fr-FR"/>
          <w:rPrChange w:id="778" w:author="Fleur Gellé" w:date="2023-05-29T12:52:00Z">
            <w:rPr>
              <w:lang w:val="fr-CH"/>
            </w:rPr>
          </w:rPrChange>
        </w:rPr>
        <w:tab/>
        <w:t>1.2</w:t>
      </w:r>
      <w:r w:rsidRPr="007E69AC">
        <w:rPr>
          <w:lang w:val="fr-FR"/>
          <w:rPrChange w:id="779" w:author="Fleur Gellé" w:date="2023-05-29T12:52:00Z">
            <w:rPr>
              <w:lang w:val="fr-CH"/>
            </w:rPr>
          </w:rPrChange>
        </w:rPr>
        <w:tab/>
      </w:r>
      <w:r w:rsidR="000349AC" w:rsidRPr="007E69AC">
        <w:rPr>
          <w:lang w:val="fr-FR"/>
          <w:rPrChange w:id="780" w:author="Fleur Gellé" w:date="2023-05-29T12:52:00Z">
            <w:rPr>
              <w:lang w:val="fr-CH"/>
            </w:rPr>
          </w:rPrChange>
        </w:rPr>
        <w:t xml:space="preserve">Encourager, coordonner et, le cas échéant, superviser les recherches de nature à </w:t>
      </w:r>
      <w:r w:rsidR="00FC6176" w:rsidRPr="007E69AC">
        <w:rPr>
          <w:lang w:val="fr-FR"/>
          <w:rPrChange w:id="781" w:author="Fleur Gellé" w:date="2023-05-29T12:52:00Z">
            <w:rPr>
              <w:lang w:val="fr-CH"/>
            </w:rPr>
          </w:rPrChange>
        </w:rPr>
        <w:t>procurer</w:t>
      </w:r>
      <w:r w:rsidR="000349AC" w:rsidRPr="007E69AC">
        <w:rPr>
          <w:lang w:val="fr-FR"/>
          <w:rPrChange w:id="782" w:author="Fleur Gellé" w:date="2023-05-29T12:52:00Z">
            <w:rPr>
              <w:lang w:val="fr-CH"/>
            </w:rPr>
          </w:rPrChange>
        </w:rPr>
        <w:t xml:space="preserve"> de nouvelles capacités aux Membres, en s</w:t>
      </w:r>
      <w:r w:rsidR="000C5F5A" w:rsidRPr="007E69AC">
        <w:rPr>
          <w:lang w:val="fr-FR"/>
          <w:rPrChange w:id="783" w:author="Fleur Gellé" w:date="2023-05-29T12:52:00Z">
            <w:rPr>
              <w:lang w:val="fr-CH"/>
            </w:rPr>
          </w:rPrChange>
        </w:rPr>
        <w:t>’</w:t>
      </w:r>
      <w:r w:rsidR="000349AC" w:rsidRPr="007E69AC">
        <w:rPr>
          <w:lang w:val="fr-FR"/>
          <w:rPrChange w:id="784" w:author="Fleur Gellé" w:date="2023-05-29T12:52:00Z">
            <w:rPr>
              <w:lang w:val="fr-CH"/>
            </w:rPr>
          </w:rPrChange>
        </w:rPr>
        <w:t xml:space="preserve">attachant à </w:t>
      </w:r>
      <w:r w:rsidR="00FC6176" w:rsidRPr="007E69AC">
        <w:rPr>
          <w:lang w:val="fr-FR"/>
          <w:rPrChange w:id="785" w:author="Fleur Gellé" w:date="2023-05-29T12:52:00Z">
            <w:rPr>
              <w:lang w:val="fr-CH"/>
            </w:rPr>
          </w:rPrChange>
        </w:rPr>
        <w:t>renforcer</w:t>
      </w:r>
      <w:r w:rsidR="000349AC" w:rsidRPr="007E69AC">
        <w:rPr>
          <w:lang w:val="fr-FR"/>
          <w:rPrChange w:id="786" w:author="Fleur Gellé" w:date="2023-05-29T12:52:00Z">
            <w:rPr>
              <w:lang w:val="fr-CH"/>
            </w:rPr>
          </w:rPrChange>
        </w:rPr>
        <w:t xml:space="preserve"> les capacités de recherche et d</w:t>
      </w:r>
      <w:r w:rsidR="000C5F5A" w:rsidRPr="007E69AC">
        <w:rPr>
          <w:lang w:val="fr-FR"/>
          <w:rPrChange w:id="787" w:author="Fleur Gellé" w:date="2023-05-29T12:52:00Z">
            <w:rPr>
              <w:lang w:val="fr-CH"/>
            </w:rPr>
          </w:rPrChange>
        </w:rPr>
        <w:t>’</w:t>
      </w:r>
      <w:r w:rsidR="000349AC" w:rsidRPr="007E69AC">
        <w:rPr>
          <w:lang w:val="fr-FR"/>
          <w:rPrChange w:id="788" w:author="Fleur Gellé" w:date="2023-05-29T12:52:00Z">
            <w:rPr>
              <w:lang w:val="fr-CH"/>
            </w:rPr>
          </w:rPrChange>
        </w:rPr>
        <w:t>exploitation dans les pays les moins avancés et les petits États insulaires en développement.</w:t>
      </w:r>
    </w:p>
    <w:p w14:paraId="09B5672E" w14:textId="370B76B2" w:rsidR="000349AC" w:rsidRPr="007E69AC" w:rsidRDefault="00316AC2" w:rsidP="00E2579B">
      <w:pPr>
        <w:pStyle w:val="WMOBodyText"/>
        <w:tabs>
          <w:tab w:val="left" w:pos="567"/>
        </w:tabs>
        <w:ind w:left="1134" w:hanging="567"/>
        <w:rPr>
          <w:shd w:val="clear" w:color="auto" w:fill="D3D3D3"/>
          <w:lang w:val="fr-FR"/>
          <w:rPrChange w:id="789" w:author="Fleur Gellé" w:date="2023-05-29T12:52:00Z">
            <w:rPr>
              <w:shd w:val="clear" w:color="auto" w:fill="D3D3D3"/>
              <w:lang w:val="fr-CH"/>
            </w:rPr>
          </w:rPrChange>
        </w:rPr>
      </w:pPr>
      <w:r w:rsidRPr="007E69AC">
        <w:rPr>
          <w:lang w:val="fr-FR"/>
          <w:rPrChange w:id="790" w:author="Fleur Gellé" w:date="2023-05-29T12:52:00Z">
            <w:rPr>
              <w:lang w:val="fr-CH"/>
            </w:rPr>
          </w:rPrChange>
        </w:rPr>
        <w:lastRenderedPageBreak/>
        <w:tab/>
        <w:t>1.3</w:t>
      </w:r>
      <w:r w:rsidRPr="007E69AC">
        <w:rPr>
          <w:lang w:val="fr-FR"/>
          <w:rPrChange w:id="791" w:author="Fleur Gellé" w:date="2023-05-29T12:52:00Z">
            <w:rPr>
              <w:lang w:val="fr-CH"/>
            </w:rPr>
          </w:rPrChange>
        </w:rPr>
        <w:tab/>
      </w:r>
      <w:r w:rsidR="000349AC" w:rsidRPr="007E69AC">
        <w:rPr>
          <w:lang w:val="fr-FR"/>
          <w:rPrChange w:id="792" w:author="Fleur Gellé" w:date="2023-05-29T12:52:00Z">
            <w:rPr>
              <w:lang w:val="fr-CH"/>
            </w:rPr>
          </w:rPrChange>
        </w:rPr>
        <w:t>Assurer une coopération étroite entre les programmes de recherche parrainés et coparrainés par l</w:t>
      </w:r>
      <w:r w:rsidR="000C5F5A" w:rsidRPr="007E69AC">
        <w:rPr>
          <w:lang w:val="fr-FR"/>
          <w:rPrChange w:id="793" w:author="Fleur Gellé" w:date="2023-05-29T12:52:00Z">
            <w:rPr>
              <w:lang w:val="fr-CH"/>
            </w:rPr>
          </w:rPrChange>
        </w:rPr>
        <w:t>’</w:t>
      </w:r>
      <w:r w:rsidR="000349AC" w:rsidRPr="007E69AC">
        <w:rPr>
          <w:lang w:val="fr-FR"/>
          <w:rPrChange w:id="794" w:author="Fleur Gellé" w:date="2023-05-29T12:52:00Z">
            <w:rPr>
              <w:lang w:val="fr-CH"/>
            </w:rPr>
          </w:rPrChange>
        </w:rPr>
        <w:t xml:space="preserve">OMM, </w:t>
      </w:r>
      <w:r w:rsidR="00D20748" w:rsidRPr="007E69AC">
        <w:rPr>
          <w:lang w:val="fr-FR"/>
          <w:rPrChange w:id="795" w:author="Fleur Gellé" w:date="2023-05-29T12:52:00Z">
            <w:rPr>
              <w:lang w:val="fr-CH"/>
            </w:rPr>
          </w:rPrChange>
        </w:rPr>
        <w:t xml:space="preserve">évaluer ces programmes, </w:t>
      </w:r>
      <w:r w:rsidR="00FC6176" w:rsidRPr="007E69AC">
        <w:rPr>
          <w:lang w:val="fr-FR"/>
          <w:rPrChange w:id="796" w:author="Fleur Gellé" w:date="2023-05-29T12:52:00Z">
            <w:rPr>
              <w:lang w:val="fr-CH"/>
            </w:rPr>
          </w:rPrChange>
        </w:rPr>
        <w:t xml:space="preserve">favoriser </w:t>
      </w:r>
      <w:r w:rsidR="000349AC" w:rsidRPr="007E69AC">
        <w:rPr>
          <w:lang w:val="fr-FR"/>
          <w:rPrChange w:id="797" w:author="Fleur Gellé" w:date="2023-05-29T12:52:00Z">
            <w:rPr>
              <w:lang w:val="fr-CH"/>
            </w:rPr>
          </w:rPrChange>
        </w:rPr>
        <w:t>et document</w:t>
      </w:r>
      <w:r w:rsidR="00FC6176" w:rsidRPr="007E69AC">
        <w:rPr>
          <w:lang w:val="fr-FR"/>
          <w:rPrChange w:id="798" w:author="Fleur Gellé" w:date="2023-05-29T12:52:00Z">
            <w:rPr>
              <w:lang w:val="fr-CH"/>
            </w:rPr>
          </w:rPrChange>
        </w:rPr>
        <w:t>er</w:t>
      </w:r>
      <w:r w:rsidR="000349AC" w:rsidRPr="007E69AC">
        <w:rPr>
          <w:lang w:val="fr-FR"/>
          <w:rPrChange w:id="799" w:author="Fleur Gellé" w:date="2023-05-29T12:52:00Z">
            <w:rPr>
              <w:lang w:val="fr-CH"/>
            </w:rPr>
          </w:rPrChange>
        </w:rPr>
        <w:t xml:space="preserve"> le maintien d</w:t>
      </w:r>
      <w:r w:rsidR="000C5F5A" w:rsidRPr="007E69AC">
        <w:rPr>
          <w:lang w:val="fr-FR"/>
          <w:rPrChange w:id="800" w:author="Fleur Gellé" w:date="2023-05-29T12:52:00Z">
            <w:rPr>
              <w:lang w:val="fr-CH"/>
            </w:rPr>
          </w:rPrChange>
        </w:rPr>
        <w:t>’</w:t>
      </w:r>
      <w:r w:rsidR="000349AC" w:rsidRPr="007E69AC">
        <w:rPr>
          <w:lang w:val="fr-FR"/>
          <w:rPrChange w:id="801" w:author="Fleur Gellé" w:date="2023-05-29T12:52:00Z">
            <w:rPr>
              <w:lang w:val="fr-CH"/>
            </w:rPr>
          </w:rPrChange>
        </w:rPr>
        <w:t xml:space="preserve">un équilibre optimal entre les initiatives de recherche et </w:t>
      </w:r>
      <w:r w:rsidR="00FC6176" w:rsidRPr="007E69AC">
        <w:rPr>
          <w:lang w:val="fr-FR"/>
          <w:rPrChange w:id="802" w:author="Fleur Gellé" w:date="2023-05-29T12:52:00Z">
            <w:rPr>
              <w:lang w:val="fr-CH"/>
            </w:rPr>
          </w:rPrChange>
        </w:rPr>
        <w:t xml:space="preserve">favoriser </w:t>
      </w:r>
      <w:r w:rsidR="000349AC" w:rsidRPr="007E69AC">
        <w:rPr>
          <w:lang w:val="fr-FR"/>
          <w:rPrChange w:id="803" w:author="Fleur Gellé" w:date="2023-05-29T12:52:00Z">
            <w:rPr>
              <w:lang w:val="fr-CH"/>
            </w:rPr>
          </w:rPrChange>
        </w:rPr>
        <w:t>les synergies entre elles.</w:t>
      </w:r>
    </w:p>
    <w:p w14:paraId="0F43F9F9" w14:textId="3796EDFB" w:rsidR="000349AC" w:rsidRPr="007E69AC" w:rsidRDefault="00FC6176" w:rsidP="00E2579B">
      <w:pPr>
        <w:pStyle w:val="WMOBodyText"/>
        <w:tabs>
          <w:tab w:val="left" w:pos="567"/>
        </w:tabs>
        <w:ind w:left="1134" w:hanging="567"/>
        <w:rPr>
          <w:shd w:val="clear" w:color="auto" w:fill="D3D3D3"/>
          <w:lang w:val="fr-FR"/>
          <w:rPrChange w:id="804" w:author="Fleur Gellé" w:date="2023-05-29T12:52:00Z">
            <w:rPr>
              <w:shd w:val="clear" w:color="auto" w:fill="D3D3D3"/>
              <w:lang w:val="fr-CH"/>
            </w:rPr>
          </w:rPrChange>
        </w:rPr>
      </w:pPr>
      <w:r w:rsidRPr="007E69AC">
        <w:rPr>
          <w:lang w:val="fr-FR"/>
          <w:rPrChange w:id="805" w:author="Fleur Gellé" w:date="2023-05-29T12:52:00Z">
            <w:rPr>
              <w:lang w:val="fr-CH"/>
            </w:rPr>
          </w:rPrChange>
        </w:rPr>
        <w:tab/>
        <w:t>1.4</w:t>
      </w:r>
      <w:r w:rsidRPr="007E69AC">
        <w:rPr>
          <w:lang w:val="fr-FR"/>
          <w:rPrChange w:id="806" w:author="Fleur Gellé" w:date="2023-05-29T12:52:00Z">
            <w:rPr>
              <w:lang w:val="fr-CH"/>
            </w:rPr>
          </w:rPrChange>
        </w:rPr>
        <w:tab/>
      </w:r>
      <w:r w:rsidR="00BA3223" w:rsidRPr="007E69AC">
        <w:rPr>
          <w:lang w:val="fr-FR"/>
          <w:rPrChange w:id="807" w:author="Fleur Gellé" w:date="2023-05-29T12:52:00Z">
            <w:rPr>
              <w:lang w:val="fr-CH"/>
            </w:rPr>
          </w:rPrChange>
        </w:rPr>
        <w:t>Déterminer</w:t>
      </w:r>
      <w:r w:rsidR="000349AC" w:rsidRPr="007E69AC">
        <w:rPr>
          <w:lang w:val="fr-FR"/>
          <w:rPrChange w:id="808" w:author="Fleur Gellé" w:date="2023-05-29T12:52:00Z">
            <w:rPr>
              <w:lang w:val="fr-CH"/>
            </w:rPr>
          </w:rPrChange>
        </w:rPr>
        <w:t xml:space="preserve"> les possibilités de </w:t>
      </w:r>
      <w:r w:rsidR="0000175F" w:rsidRPr="007E69AC">
        <w:rPr>
          <w:lang w:val="fr-FR"/>
          <w:rPrChange w:id="809" w:author="Fleur Gellé" w:date="2023-05-29T12:52:00Z">
            <w:rPr>
              <w:lang w:val="fr-CH"/>
            </w:rPr>
          </w:rPrChange>
        </w:rPr>
        <w:t xml:space="preserve">codéveloppement et de </w:t>
      </w:r>
      <w:r w:rsidR="000349AC" w:rsidRPr="007E69AC">
        <w:rPr>
          <w:lang w:val="fr-FR"/>
          <w:rPrChange w:id="810" w:author="Fleur Gellé" w:date="2023-05-29T12:52:00Z">
            <w:rPr>
              <w:lang w:val="fr-CH"/>
            </w:rPr>
          </w:rPrChange>
        </w:rPr>
        <w:t xml:space="preserve">transfert de </w:t>
      </w:r>
      <w:r w:rsidR="0000175F" w:rsidRPr="007E69AC">
        <w:rPr>
          <w:lang w:val="fr-FR"/>
          <w:rPrChange w:id="811" w:author="Fleur Gellé" w:date="2023-05-29T12:52:00Z">
            <w:rPr>
              <w:lang w:val="fr-CH"/>
            </w:rPr>
          </w:rPrChange>
        </w:rPr>
        <w:t xml:space="preserve">savoir </w:t>
      </w:r>
      <w:r w:rsidR="000349AC" w:rsidRPr="007E69AC">
        <w:rPr>
          <w:lang w:val="fr-FR"/>
          <w:rPrChange w:id="812" w:author="Fleur Gellé" w:date="2023-05-29T12:52:00Z">
            <w:rPr>
              <w:lang w:val="fr-CH"/>
            </w:rPr>
          </w:rPrChange>
        </w:rPr>
        <w:t xml:space="preserve">entre les programmes de recherche et les commissions techniques, les centres opérationnels, les milieux </w:t>
      </w:r>
      <w:r w:rsidR="00BA3223" w:rsidRPr="007E69AC">
        <w:rPr>
          <w:lang w:val="fr-FR"/>
          <w:rPrChange w:id="813" w:author="Fleur Gellé" w:date="2023-05-29T12:52:00Z">
            <w:rPr>
              <w:lang w:val="fr-CH"/>
            </w:rPr>
          </w:rPrChange>
        </w:rPr>
        <w:t>scientifiques</w:t>
      </w:r>
      <w:r w:rsidR="000349AC" w:rsidRPr="007E69AC">
        <w:rPr>
          <w:lang w:val="fr-FR"/>
          <w:rPrChange w:id="814" w:author="Fleur Gellé" w:date="2023-05-29T12:52:00Z">
            <w:rPr>
              <w:lang w:val="fr-CH"/>
            </w:rPr>
          </w:rPrChange>
        </w:rPr>
        <w:t>, les organisations et instances de négociation internationales et d</w:t>
      </w:r>
      <w:r w:rsidR="000C5F5A" w:rsidRPr="007E69AC">
        <w:rPr>
          <w:lang w:val="fr-FR"/>
          <w:rPrChange w:id="815" w:author="Fleur Gellé" w:date="2023-05-29T12:52:00Z">
            <w:rPr>
              <w:lang w:val="fr-CH"/>
            </w:rPr>
          </w:rPrChange>
        </w:rPr>
        <w:t>’</w:t>
      </w:r>
      <w:r w:rsidR="000349AC" w:rsidRPr="007E69AC">
        <w:rPr>
          <w:lang w:val="fr-FR"/>
          <w:rPrChange w:id="816" w:author="Fleur Gellé" w:date="2023-05-29T12:52:00Z">
            <w:rPr>
              <w:lang w:val="fr-CH"/>
            </w:rPr>
          </w:rPrChange>
        </w:rPr>
        <w:t xml:space="preserve">autres acteurs </w:t>
      </w:r>
      <w:r w:rsidR="00BA3223" w:rsidRPr="007E69AC">
        <w:rPr>
          <w:lang w:val="fr-FR"/>
          <w:rPrChange w:id="817" w:author="Fleur Gellé" w:date="2023-05-29T12:52:00Z">
            <w:rPr>
              <w:lang w:val="fr-CH"/>
            </w:rPr>
          </w:rPrChange>
        </w:rPr>
        <w:t>selon qu</w:t>
      </w:r>
      <w:r w:rsidR="000C5F5A" w:rsidRPr="007E69AC">
        <w:rPr>
          <w:lang w:val="fr-FR"/>
          <w:rPrChange w:id="818" w:author="Fleur Gellé" w:date="2023-05-29T12:52:00Z">
            <w:rPr>
              <w:lang w:val="fr-CH"/>
            </w:rPr>
          </w:rPrChange>
        </w:rPr>
        <w:t>’</w:t>
      </w:r>
      <w:r w:rsidR="00BA3223" w:rsidRPr="007E69AC">
        <w:rPr>
          <w:lang w:val="fr-FR"/>
          <w:rPrChange w:id="819" w:author="Fleur Gellé" w:date="2023-05-29T12:52:00Z">
            <w:rPr>
              <w:lang w:val="fr-CH"/>
            </w:rPr>
          </w:rPrChange>
        </w:rPr>
        <w:t xml:space="preserve">il </w:t>
      </w:r>
      <w:r w:rsidR="000349AC" w:rsidRPr="007E69AC">
        <w:rPr>
          <w:lang w:val="fr-FR"/>
          <w:rPrChange w:id="820" w:author="Fleur Gellé" w:date="2023-05-29T12:52:00Z">
            <w:rPr>
              <w:lang w:val="fr-CH"/>
            </w:rPr>
          </w:rPrChange>
        </w:rPr>
        <w:t>convient.</w:t>
      </w:r>
    </w:p>
    <w:p w14:paraId="3DD98A04" w14:textId="0C97B065" w:rsidR="000349AC" w:rsidRPr="007E69AC" w:rsidRDefault="00BA3223" w:rsidP="00E2579B">
      <w:pPr>
        <w:pStyle w:val="WMOBodyText"/>
        <w:tabs>
          <w:tab w:val="left" w:pos="567"/>
        </w:tabs>
        <w:ind w:left="1134" w:hanging="567"/>
        <w:rPr>
          <w:i/>
          <w:iCs/>
          <w:lang w:val="fr-FR"/>
          <w:rPrChange w:id="821" w:author="Fleur Gellé" w:date="2023-05-29T12:52:00Z">
            <w:rPr>
              <w:i/>
              <w:iCs/>
              <w:lang w:val="en-CH"/>
            </w:rPr>
          </w:rPrChange>
        </w:rPr>
      </w:pPr>
      <w:r w:rsidRPr="007E69AC">
        <w:rPr>
          <w:lang w:val="fr-FR"/>
          <w:rPrChange w:id="822" w:author="Fleur Gellé" w:date="2023-05-29T12:52:00Z">
            <w:rPr>
              <w:lang w:val="fr-CH"/>
            </w:rPr>
          </w:rPrChange>
        </w:rPr>
        <w:tab/>
        <w:t>1.5</w:t>
      </w:r>
      <w:r w:rsidRPr="007E69AC">
        <w:rPr>
          <w:lang w:val="fr-FR"/>
          <w:rPrChange w:id="823" w:author="Fleur Gellé" w:date="2023-05-29T12:52:00Z">
            <w:rPr>
              <w:lang w:val="fr-CH"/>
            </w:rPr>
          </w:rPrChange>
        </w:rPr>
        <w:tab/>
      </w:r>
      <w:r w:rsidR="000349AC" w:rsidRPr="007E69AC">
        <w:rPr>
          <w:lang w:val="fr-FR"/>
          <w:rPrChange w:id="824" w:author="Fleur Gellé" w:date="2023-05-29T12:52:00Z">
            <w:rPr>
              <w:lang w:val="fr-CH"/>
            </w:rPr>
          </w:rPrChange>
        </w:rPr>
        <w:t xml:space="preserve">Participer à toutes les réunions et autres activités du Groupe consultatif scientifique </w:t>
      </w:r>
      <w:r w:rsidR="00AE32BE" w:rsidRPr="007E69AC">
        <w:rPr>
          <w:lang w:val="fr-FR"/>
          <w:rPrChange w:id="825" w:author="Fleur Gellé" w:date="2023-05-29T12:52:00Z">
            <w:rPr>
              <w:lang w:val="fr-CH"/>
            </w:rPr>
          </w:rPrChange>
        </w:rPr>
        <w:t xml:space="preserve">pour favoriser une </w:t>
      </w:r>
      <w:r w:rsidR="005D2750" w:rsidRPr="007E69AC">
        <w:rPr>
          <w:lang w:val="fr-FR"/>
          <w:rPrChange w:id="826" w:author="Fleur Gellé" w:date="2023-05-29T12:52:00Z">
            <w:rPr>
              <w:lang w:val="fr-CH"/>
            </w:rPr>
          </w:rPrChange>
        </w:rPr>
        <w:t xml:space="preserve">vision </w:t>
      </w:r>
      <w:r w:rsidR="00EC3458" w:rsidRPr="007E69AC">
        <w:rPr>
          <w:lang w:val="fr-FR"/>
          <w:rPrChange w:id="827" w:author="Fleur Gellé" w:date="2023-05-29T12:52:00Z">
            <w:rPr>
              <w:lang w:val="fr-CH"/>
            </w:rPr>
          </w:rPrChange>
        </w:rPr>
        <w:t xml:space="preserve">commune </w:t>
      </w:r>
      <w:r w:rsidR="00367A5F" w:rsidRPr="007E69AC">
        <w:rPr>
          <w:lang w:val="fr-FR"/>
          <w:rPrChange w:id="828" w:author="Fleur Gellé" w:date="2023-05-29T12:52:00Z">
            <w:rPr>
              <w:lang w:val="fr-CH"/>
            </w:rPr>
          </w:rPrChange>
        </w:rPr>
        <w:t xml:space="preserve">et </w:t>
      </w:r>
      <w:r w:rsidR="000349AC" w:rsidRPr="007E69AC">
        <w:rPr>
          <w:lang w:val="fr-FR"/>
          <w:rPrChange w:id="829" w:author="Fleur Gellé" w:date="2023-05-29T12:52:00Z">
            <w:rPr>
              <w:lang w:val="fr-CH"/>
            </w:rPr>
          </w:rPrChange>
        </w:rPr>
        <w:t>garantir une coordination étroite.</w:t>
      </w:r>
    </w:p>
    <w:p w14:paraId="1DEF95F8" w14:textId="0F6D15A8" w:rsidR="007F2708" w:rsidRPr="007E69AC" w:rsidRDefault="007F2708" w:rsidP="00E2579B">
      <w:pPr>
        <w:pStyle w:val="WMOBodyText"/>
        <w:tabs>
          <w:tab w:val="left" w:pos="567"/>
        </w:tabs>
        <w:ind w:left="1134" w:hanging="567"/>
        <w:rPr>
          <w:shd w:val="clear" w:color="auto" w:fill="D3D3D3"/>
          <w:lang w:val="fr-FR"/>
        </w:rPr>
      </w:pPr>
      <w:r w:rsidRPr="007E69AC">
        <w:rPr>
          <w:lang w:val="fr-FR"/>
          <w:rPrChange w:id="830" w:author="Fleur Gellé" w:date="2023-05-29T12:52:00Z">
            <w:rPr>
              <w:lang w:val="en-CH"/>
            </w:rPr>
          </w:rPrChange>
        </w:rPr>
        <w:t>1.</w:t>
      </w:r>
      <w:r w:rsidR="00351AD2" w:rsidRPr="007E69AC">
        <w:rPr>
          <w:lang w:val="fr-FR"/>
        </w:rPr>
        <w:t>6</w:t>
      </w:r>
      <w:r w:rsidR="008161FC" w:rsidRPr="007E69AC">
        <w:rPr>
          <w:lang w:val="fr-FR"/>
        </w:rPr>
        <w:tab/>
      </w:r>
      <w:r w:rsidR="00351AD2" w:rsidRPr="007E69AC">
        <w:rPr>
          <w:lang w:val="fr-FR"/>
        </w:rPr>
        <w:t xml:space="preserve">Sur demande, </w:t>
      </w:r>
      <w:r w:rsidR="0027680B" w:rsidRPr="007E69AC">
        <w:rPr>
          <w:lang w:val="fr-FR"/>
          <w:rPrChange w:id="831" w:author="Fleur Gellé" w:date="2023-05-29T12:52:00Z">
            <w:rPr>
              <w:lang w:val="en-CH"/>
            </w:rPr>
          </w:rPrChange>
        </w:rPr>
        <w:t xml:space="preserve">évaluer les recommandations du Groupe consultatif scientifique afin </w:t>
      </w:r>
      <w:r w:rsidR="007408D1" w:rsidRPr="007E69AC">
        <w:rPr>
          <w:lang w:val="fr-FR"/>
          <w:rPrChange w:id="832" w:author="Fleur Gellé" w:date="2023-05-29T12:52:00Z">
            <w:rPr>
              <w:lang w:val="en-CH"/>
            </w:rPr>
          </w:rPrChange>
        </w:rPr>
        <w:t xml:space="preserve">de </w:t>
      </w:r>
      <w:r w:rsidR="00A71210" w:rsidRPr="007E69AC">
        <w:rPr>
          <w:lang w:val="fr-FR"/>
        </w:rPr>
        <w:t xml:space="preserve">fournir des orientations au </w:t>
      </w:r>
      <w:r w:rsidR="007408D1" w:rsidRPr="007E69AC">
        <w:rPr>
          <w:lang w:val="fr-FR"/>
          <w:rPrChange w:id="833" w:author="Fleur Gellé" w:date="2023-05-29T12:52:00Z">
            <w:rPr>
              <w:lang w:val="en-CH"/>
            </w:rPr>
          </w:rPrChange>
        </w:rPr>
        <w:t xml:space="preserve">Conseil exécutif et </w:t>
      </w:r>
      <w:r w:rsidR="00A71210" w:rsidRPr="007E69AC">
        <w:rPr>
          <w:lang w:val="fr-FR"/>
        </w:rPr>
        <w:t xml:space="preserve">au </w:t>
      </w:r>
      <w:r w:rsidR="007408D1" w:rsidRPr="007E69AC">
        <w:rPr>
          <w:lang w:val="fr-FR"/>
          <w:rPrChange w:id="834" w:author="Fleur Gellé" w:date="2023-05-29T12:52:00Z">
            <w:rPr>
              <w:lang w:val="en-CH"/>
            </w:rPr>
          </w:rPrChange>
        </w:rPr>
        <w:t>Congr</w:t>
      </w:r>
      <w:r w:rsidR="007408D1" w:rsidRPr="007E69AC">
        <w:rPr>
          <w:lang w:val="fr-FR"/>
        </w:rPr>
        <w:t xml:space="preserve">ès </w:t>
      </w:r>
      <w:r w:rsidR="00220A3F" w:rsidRPr="007E69AC">
        <w:rPr>
          <w:lang w:val="fr-FR"/>
        </w:rPr>
        <w:t xml:space="preserve">météorologique mondial </w:t>
      </w:r>
      <w:r w:rsidR="00A71210" w:rsidRPr="007E69AC">
        <w:rPr>
          <w:lang w:val="fr-FR"/>
        </w:rPr>
        <w:t>en matière de faisabilité</w:t>
      </w:r>
      <w:r w:rsidR="007C6D25" w:rsidRPr="007E69AC">
        <w:rPr>
          <w:lang w:val="fr-FR"/>
        </w:rPr>
        <w:t>,</w:t>
      </w:r>
      <w:r w:rsidR="0027680B" w:rsidRPr="007E69AC">
        <w:rPr>
          <w:lang w:val="fr-FR"/>
          <w:rPrChange w:id="835" w:author="Fleur Gellé" w:date="2023-05-29T12:52:00Z">
            <w:rPr>
              <w:lang w:val="en-CH"/>
            </w:rPr>
          </w:rPrChange>
        </w:rPr>
        <w:t xml:space="preserve"> </w:t>
      </w:r>
      <w:r w:rsidR="00A71210" w:rsidRPr="007E69AC">
        <w:rPr>
          <w:lang w:val="fr-FR"/>
        </w:rPr>
        <w:t xml:space="preserve">à l'appui des décisions relatives à la planification </w:t>
      </w:r>
      <w:r w:rsidR="007C6D25" w:rsidRPr="007E69AC">
        <w:rPr>
          <w:lang w:val="fr-FR"/>
        </w:rPr>
        <w:t xml:space="preserve">ainsi que des activités de mise en œuvre </w:t>
      </w:r>
      <w:r w:rsidR="007E30A7" w:rsidRPr="007E69AC">
        <w:rPr>
          <w:lang w:val="fr-FR"/>
        </w:rPr>
        <w:t>menées par l</w:t>
      </w:r>
      <w:r w:rsidR="007C6D25" w:rsidRPr="007E69AC">
        <w:rPr>
          <w:lang w:val="fr-FR"/>
        </w:rPr>
        <w:t>es organes constituants de l'OMM</w:t>
      </w:r>
      <w:r w:rsidR="0027680B" w:rsidRPr="007E69AC">
        <w:rPr>
          <w:lang w:val="fr-FR"/>
          <w:rPrChange w:id="836" w:author="Fleur Gellé" w:date="2023-05-29T12:52:00Z">
            <w:rPr>
              <w:lang w:val="en-CH"/>
            </w:rPr>
          </w:rPrChange>
        </w:rPr>
        <w:t>.</w:t>
      </w:r>
    </w:p>
    <w:p w14:paraId="5D909D02" w14:textId="69A4CEBD" w:rsidR="000349AC" w:rsidRPr="007E69AC" w:rsidRDefault="00BA3223" w:rsidP="00E2579B">
      <w:pPr>
        <w:pStyle w:val="WMOBodyText"/>
        <w:tabs>
          <w:tab w:val="left" w:pos="567"/>
        </w:tabs>
        <w:ind w:left="1134" w:hanging="567"/>
        <w:rPr>
          <w:shd w:val="clear" w:color="auto" w:fill="D3D3D3"/>
          <w:lang w:val="fr-FR"/>
          <w:rPrChange w:id="837" w:author="Fleur Gellé" w:date="2023-05-29T12:52:00Z">
            <w:rPr>
              <w:shd w:val="clear" w:color="auto" w:fill="D3D3D3"/>
              <w:lang w:val="fr-CH"/>
            </w:rPr>
          </w:rPrChange>
        </w:rPr>
      </w:pPr>
      <w:r w:rsidRPr="007E69AC">
        <w:rPr>
          <w:lang w:val="fr-FR"/>
        </w:rPr>
        <w:tab/>
      </w:r>
      <w:r w:rsidRPr="007E69AC">
        <w:rPr>
          <w:lang w:val="fr-FR"/>
          <w:rPrChange w:id="838" w:author="Fleur Gellé" w:date="2023-05-29T12:52:00Z">
            <w:rPr>
              <w:lang w:val="fr-CH"/>
            </w:rPr>
          </w:rPrChange>
        </w:rPr>
        <w:t>1.</w:t>
      </w:r>
      <w:r w:rsidR="007F2708" w:rsidRPr="007E69AC">
        <w:rPr>
          <w:lang w:val="fr-FR"/>
          <w:rPrChange w:id="839" w:author="Fleur Gellé" w:date="2023-05-29T12:52:00Z">
            <w:rPr>
              <w:lang w:val="fr-CH"/>
            </w:rPr>
          </w:rPrChange>
        </w:rPr>
        <w:t>7</w:t>
      </w:r>
      <w:r w:rsidRPr="007E69AC">
        <w:rPr>
          <w:lang w:val="fr-FR"/>
          <w:rPrChange w:id="840" w:author="Fleur Gellé" w:date="2023-05-29T12:52:00Z">
            <w:rPr>
              <w:lang w:val="fr-CH"/>
            </w:rPr>
          </w:rPrChange>
        </w:rPr>
        <w:tab/>
      </w:r>
      <w:r w:rsidR="000349AC" w:rsidRPr="007E69AC">
        <w:rPr>
          <w:lang w:val="fr-FR"/>
          <w:rPrChange w:id="841" w:author="Fleur Gellé" w:date="2023-05-29T12:52:00Z">
            <w:rPr>
              <w:lang w:val="fr-CH"/>
            </w:rPr>
          </w:rPrChange>
        </w:rPr>
        <w:t>Encourager et, le cas échéant, superviser les mécanismes et les possibilités d</w:t>
      </w:r>
      <w:r w:rsidR="000C5F5A" w:rsidRPr="007E69AC">
        <w:rPr>
          <w:lang w:val="fr-FR"/>
          <w:rPrChange w:id="842" w:author="Fleur Gellé" w:date="2023-05-29T12:52:00Z">
            <w:rPr>
              <w:lang w:val="fr-CH"/>
            </w:rPr>
          </w:rPrChange>
        </w:rPr>
        <w:t>’</w:t>
      </w:r>
      <w:r w:rsidR="000349AC" w:rsidRPr="007E69AC">
        <w:rPr>
          <w:lang w:val="fr-FR"/>
          <w:rPrChange w:id="843" w:author="Fleur Gellé" w:date="2023-05-29T12:52:00Z">
            <w:rPr>
              <w:lang w:val="fr-CH"/>
            </w:rPr>
          </w:rPrChange>
        </w:rPr>
        <w:t xml:space="preserve">appui aux chercheurs du monde entier </w:t>
      </w:r>
      <w:r w:rsidR="00C235CB" w:rsidRPr="007E69AC">
        <w:rPr>
          <w:lang w:val="fr-FR"/>
          <w:rPrChange w:id="844" w:author="Fleur Gellé" w:date="2023-05-29T12:52:00Z">
            <w:rPr>
              <w:lang w:val="fr-CH"/>
            </w:rPr>
          </w:rPrChange>
        </w:rPr>
        <w:t xml:space="preserve">à tous les </w:t>
      </w:r>
      <w:r w:rsidR="000349AC" w:rsidRPr="007E69AC">
        <w:rPr>
          <w:lang w:val="fr-FR"/>
          <w:rPrChange w:id="845" w:author="Fleur Gellé" w:date="2023-05-29T12:52:00Z">
            <w:rPr>
              <w:lang w:val="fr-CH"/>
            </w:rPr>
          </w:rPrChange>
        </w:rPr>
        <w:t>échelon</w:t>
      </w:r>
      <w:r w:rsidR="00C235CB" w:rsidRPr="007E69AC">
        <w:rPr>
          <w:lang w:val="fr-FR"/>
          <w:rPrChange w:id="846" w:author="Fleur Gellé" w:date="2023-05-29T12:52:00Z">
            <w:rPr>
              <w:lang w:val="fr-CH"/>
            </w:rPr>
          </w:rPrChange>
        </w:rPr>
        <w:t>s</w:t>
      </w:r>
      <w:r w:rsidR="000349AC" w:rsidRPr="007E69AC">
        <w:rPr>
          <w:lang w:val="fr-FR"/>
          <w:rPrChange w:id="847" w:author="Fleur Gellé" w:date="2023-05-29T12:52:00Z">
            <w:rPr>
              <w:lang w:val="fr-CH"/>
            </w:rPr>
          </w:rPrChange>
        </w:rPr>
        <w:t xml:space="preserve"> et </w:t>
      </w:r>
      <w:r w:rsidR="00C235CB" w:rsidRPr="007E69AC">
        <w:rPr>
          <w:lang w:val="fr-FR"/>
          <w:rPrChange w:id="848" w:author="Fleur Gellé" w:date="2023-05-29T12:52:00Z">
            <w:rPr>
              <w:lang w:val="fr-CH"/>
            </w:rPr>
          </w:rPrChange>
        </w:rPr>
        <w:t xml:space="preserve">dans toutes les </w:t>
      </w:r>
      <w:r w:rsidR="000349AC" w:rsidRPr="007E69AC">
        <w:rPr>
          <w:lang w:val="fr-FR"/>
          <w:rPrChange w:id="849" w:author="Fleur Gellé" w:date="2023-05-29T12:52:00Z">
            <w:rPr>
              <w:lang w:val="fr-CH"/>
            </w:rPr>
          </w:rPrChange>
        </w:rPr>
        <w:t>situation</w:t>
      </w:r>
      <w:r w:rsidR="00C235CB" w:rsidRPr="007E69AC">
        <w:rPr>
          <w:lang w:val="fr-FR"/>
          <w:rPrChange w:id="850" w:author="Fleur Gellé" w:date="2023-05-29T12:52:00Z">
            <w:rPr>
              <w:lang w:val="fr-CH"/>
            </w:rPr>
          </w:rPrChange>
        </w:rPr>
        <w:t>s</w:t>
      </w:r>
      <w:r w:rsidR="000349AC" w:rsidRPr="007E69AC">
        <w:rPr>
          <w:lang w:val="fr-FR"/>
          <w:rPrChange w:id="851" w:author="Fleur Gellé" w:date="2023-05-29T12:52:00Z">
            <w:rPr>
              <w:lang w:val="fr-CH"/>
            </w:rPr>
          </w:rPrChange>
        </w:rPr>
        <w:t xml:space="preserve"> professionnelle</w:t>
      </w:r>
      <w:r w:rsidR="00C235CB" w:rsidRPr="007E69AC">
        <w:rPr>
          <w:lang w:val="fr-FR"/>
          <w:rPrChange w:id="852" w:author="Fleur Gellé" w:date="2023-05-29T12:52:00Z">
            <w:rPr>
              <w:lang w:val="fr-CH"/>
            </w:rPr>
          </w:rPrChange>
        </w:rPr>
        <w:t>s</w:t>
      </w:r>
      <w:r w:rsidR="000349AC" w:rsidRPr="007E69AC">
        <w:rPr>
          <w:lang w:val="fr-FR"/>
          <w:rPrChange w:id="853" w:author="Fleur Gellé" w:date="2023-05-29T12:52:00Z">
            <w:rPr>
              <w:lang w:val="fr-CH"/>
            </w:rPr>
          </w:rPrChange>
        </w:rPr>
        <w:t xml:space="preserve">, </w:t>
      </w:r>
      <w:r w:rsidR="00915C3B" w:rsidRPr="007E69AC">
        <w:rPr>
          <w:lang w:val="fr-FR"/>
          <w:rPrChange w:id="854" w:author="Fleur Gellé" w:date="2023-05-29T12:52:00Z">
            <w:rPr>
              <w:lang w:val="fr-CH"/>
            </w:rPr>
          </w:rPrChange>
        </w:rPr>
        <w:t xml:space="preserve">s'agissant </w:t>
      </w:r>
      <w:r w:rsidR="000349AC" w:rsidRPr="007E69AC">
        <w:rPr>
          <w:lang w:val="fr-FR"/>
          <w:rPrChange w:id="855" w:author="Fleur Gellé" w:date="2023-05-29T12:52:00Z">
            <w:rPr>
              <w:lang w:val="fr-CH"/>
            </w:rPr>
          </w:rPrChange>
        </w:rPr>
        <w:t xml:space="preserve">en </w:t>
      </w:r>
      <w:r w:rsidR="00C235CB" w:rsidRPr="007E69AC">
        <w:rPr>
          <w:lang w:val="fr-FR"/>
          <w:rPrChange w:id="856" w:author="Fleur Gellé" w:date="2023-05-29T12:52:00Z">
            <w:rPr>
              <w:lang w:val="fr-CH"/>
            </w:rPr>
          </w:rPrChange>
        </w:rPr>
        <w:t xml:space="preserve">particulier </w:t>
      </w:r>
      <w:r w:rsidR="00915C3B" w:rsidRPr="007E69AC">
        <w:rPr>
          <w:lang w:val="fr-FR"/>
          <w:rPrChange w:id="857" w:author="Fleur Gellé" w:date="2023-05-29T12:52:00Z">
            <w:rPr>
              <w:lang w:val="fr-CH"/>
            </w:rPr>
          </w:rPrChange>
        </w:rPr>
        <w:t>d</w:t>
      </w:r>
      <w:r w:rsidR="000349AC" w:rsidRPr="007E69AC">
        <w:rPr>
          <w:lang w:val="fr-FR"/>
          <w:rPrChange w:id="858" w:author="Fleur Gellé" w:date="2023-05-29T12:52:00Z">
            <w:rPr>
              <w:lang w:val="fr-CH"/>
            </w:rPr>
          </w:rPrChange>
        </w:rPr>
        <w:t xml:space="preserve">es jeunes </w:t>
      </w:r>
      <w:r w:rsidR="00894E63" w:rsidRPr="007E69AC">
        <w:rPr>
          <w:lang w:val="fr-FR"/>
          <w:rPrChange w:id="859" w:author="Fleur Gellé" w:date="2023-05-29T12:52:00Z">
            <w:rPr>
              <w:lang w:val="fr-CH"/>
            </w:rPr>
          </w:rPrChange>
        </w:rPr>
        <w:t>chercheurs</w:t>
      </w:r>
      <w:r w:rsidR="00C235CB" w:rsidRPr="007E69AC">
        <w:rPr>
          <w:lang w:val="fr-FR"/>
          <w:rPrChange w:id="860" w:author="Fleur Gellé" w:date="2023-05-29T12:52:00Z">
            <w:rPr>
              <w:lang w:val="fr-CH"/>
            </w:rPr>
          </w:rPrChange>
        </w:rPr>
        <w:t xml:space="preserve"> </w:t>
      </w:r>
      <w:r w:rsidR="000349AC" w:rsidRPr="007E69AC">
        <w:rPr>
          <w:lang w:val="fr-FR"/>
          <w:rPrChange w:id="861" w:author="Fleur Gellé" w:date="2023-05-29T12:52:00Z">
            <w:rPr>
              <w:lang w:val="fr-CH"/>
            </w:rPr>
          </w:rPrChange>
        </w:rPr>
        <w:t xml:space="preserve">et </w:t>
      </w:r>
      <w:r w:rsidR="00915C3B" w:rsidRPr="007E69AC">
        <w:rPr>
          <w:lang w:val="fr-FR"/>
          <w:rPrChange w:id="862" w:author="Fleur Gellé" w:date="2023-05-29T12:52:00Z">
            <w:rPr>
              <w:lang w:val="fr-CH"/>
            </w:rPr>
          </w:rPrChange>
        </w:rPr>
        <w:t>d</w:t>
      </w:r>
      <w:r w:rsidR="000349AC" w:rsidRPr="007E69AC">
        <w:rPr>
          <w:lang w:val="fr-FR"/>
          <w:rPrChange w:id="863" w:author="Fleur Gellé" w:date="2023-05-29T12:52:00Z">
            <w:rPr>
              <w:lang w:val="fr-CH"/>
            </w:rPr>
          </w:rPrChange>
        </w:rPr>
        <w:t>es femmes dans les STIM (sciences, technologies, ingénierie et mathématiques)</w:t>
      </w:r>
      <w:r w:rsidR="00243952" w:rsidRPr="007E69AC">
        <w:rPr>
          <w:lang w:val="fr-FR"/>
          <w:rPrChange w:id="864" w:author="Fleur Gellé" w:date="2023-05-29T12:52:00Z">
            <w:rPr>
              <w:lang w:val="fr-CH"/>
            </w:rPr>
          </w:rPrChange>
        </w:rPr>
        <w:t xml:space="preserve"> ainsi que de la promotion de la diversité</w:t>
      </w:r>
      <w:r w:rsidR="000349AC" w:rsidRPr="007E69AC">
        <w:rPr>
          <w:lang w:val="fr-FR"/>
          <w:rPrChange w:id="865" w:author="Fleur Gellé" w:date="2023-05-29T12:52:00Z">
            <w:rPr>
              <w:lang w:val="fr-CH"/>
            </w:rPr>
          </w:rPrChange>
        </w:rPr>
        <w:t>.</w:t>
      </w:r>
    </w:p>
    <w:p w14:paraId="0FE4429A" w14:textId="5270206A" w:rsidR="000349AC" w:rsidRPr="007E69AC" w:rsidRDefault="00796715" w:rsidP="00E2579B">
      <w:pPr>
        <w:pStyle w:val="WMOBodyText"/>
        <w:tabs>
          <w:tab w:val="left" w:pos="567"/>
        </w:tabs>
        <w:ind w:left="1134" w:hanging="567"/>
        <w:rPr>
          <w:lang w:val="fr-FR"/>
          <w:rPrChange w:id="866" w:author="Fleur Gellé" w:date="2023-05-29T12:52:00Z">
            <w:rPr>
              <w:lang w:val="fr-CH"/>
            </w:rPr>
          </w:rPrChange>
        </w:rPr>
      </w:pPr>
      <w:r w:rsidRPr="007E69AC">
        <w:rPr>
          <w:lang w:val="fr-FR"/>
          <w:rPrChange w:id="867" w:author="Fleur Gellé" w:date="2023-05-29T12:52:00Z">
            <w:rPr>
              <w:lang w:val="fr-CH"/>
            </w:rPr>
          </w:rPrChange>
        </w:rPr>
        <w:tab/>
        <w:t>1.</w:t>
      </w:r>
      <w:r w:rsidR="007F2708" w:rsidRPr="007E69AC">
        <w:rPr>
          <w:lang w:val="fr-FR"/>
          <w:rPrChange w:id="868" w:author="Fleur Gellé" w:date="2023-05-29T12:52:00Z">
            <w:rPr>
              <w:lang w:val="fr-CH"/>
            </w:rPr>
          </w:rPrChange>
        </w:rPr>
        <w:t>8</w:t>
      </w:r>
      <w:r w:rsidRPr="007E69AC">
        <w:rPr>
          <w:lang w:val="fr-FR"/>
          <w:rPrChange w:id="869" w:author="Fleur Gellé" w:date="2023-05-29T12:52:00Z">
            <w:rPr>
              <w:lang w:val="fr-CH"/>
            </w:rPr>
          </w:rPrChange>
        </w:rPr>
        <w:tab/>
      </w:r>
      <w:r w:rsidR="000349AC" w:rsidRPr="007E69AC">
        <w:rPr>
          <w:lang w:val="fr-FR"/>
          <w:rPrChange w:id="870" w:author="Fleur Gellé" w:date="2023-05-29T12:52:00Z">
            <w:rPr>
              <w:lang w:val="fr-CH"/>
            </w:rPr>
          </w:rPrChange>
        </w:rPr>
        <w:t xml:space="preserve">Désigner les membres du Conseil </w:t>
      </w:r>
      <w:r w:rsidRPr="007E69AC">
        <w:rPr>
          <w:lang w:val="fr-FR"/>
          <w:rPrChange w:id="871" w:author="Fleur Gellé" w:date="2023-05-29T12:52:00Z">
            <w:rPr>
              <w:lang w:val="fr-CH"/>
            </w:rPr>
          </w:rPrChange>
        </w:rPr>
        <w:t xml:space="preserve">aux fonctions de représentants des </w:t>
      </w:r>
      <w:r w:rsidR="000349AC" w:rsidRPr="007E69AC">
        <w:rPr>
          <w:lang w:val="fr-FR"/>
          <w:rPrChange w:id="872" w:author="Fleur Gellé" w:date="2023-05-29T12:52:00Z">
            <w:rPr>
              <w:lang w:val="fr-CH"/>
            </w:rPr>
          </w:rPrChange>
        </w:rPr>
        <w:t>organes de coordination et de décision de l</w:t>
      </w:r>
      <w:r w:rsidR="000C5F5A" w:rsidRPr="007E69AC">
        <w:rPr>
          <w:lang w:val="fr-FR"/>
          <w:rPrChange w:id="873" w:author="Fleur Gellé" w:date="2023-05-29T12:52:00Z">
            <w:rPr>
              <w:lang w:val="fr-CH"/>
            </w:rPr>
          </w:rPrChange>
        </w:rPr>
        <w:t>’</w:t>
      </w:r>
      <w:r w:rsidR="000349AC" w:rsidRPr="007E69AC">
        <w:rPr>
          <w:lang w:val="fr-FR"/>
          <w:rPrChange w:id="874" w:author="Fleur Gellé" w:date="2023-05-29T12:52:00Z">
            <w:rPr>
              <w:lang w:val="fr-CH"/>
            </w:rPr>
          </w:rPrChange>
        </w:rPr>
        <w:t>Organisation afin de favoriser l</w:t>
      </w:r>
      <w:r w:rsidR="000C5F5A" w:rsidRPr="007E69AC">
        <w:rPr>
          <w:lang w:val="fr-FR"/>
          <w:rPrChange w:id="875" w:author="Fleur Gellé" w:date="2023-05-29T12:52:00Z">
            <w:rPr>
              <w:lang w:val="fr-CH"/>
            </w:rPr>
          </w:rPrChange>
        </w:rPr>
        <w:t>’</w:t>
      </w:r>
      <w:r w:rsidR="000349AC" w:rsidRPr="007E69AC">
        <w:rPr>
          <w:lang w:val="fr-FR"/>
          <w:rPrChange w:id="876" w:author="Fleur Gellé" w:date="2023-05-29T12:52:00Z">
            <w:rPr>
              <w:lang w:val="fr-CH"/>
            </w:rPr>
          </w:rPrChange>
        </w:rPr>
        <w:t xml:space="preserve">échange </w:t>
      </w:r>
      <w:r w:rsidRPr="007E69AC">
        <w:rPr>
          <w:lang w:val="fr-FR"/>
          <w:rPrChange w:id="877" w:author="Fleur Gellé" w:date="2023-05-29T12:52:00Z">
            <w:rPr>
              <w:lang w:val="fr-CH"/>
            </w:rPr>
          </w:rPrChange>
        </w:rPr>
        <w:t xml:space="preserve">constructif </w:t>
      </w:r>
      <w:r w:rsidR="000349AC" w:rsidRPr="007E69AC">
        <w:rPr>
          <w:lang w:val="fr-FR"/>
          <w:rPrChange w:id="878" w:author="Fleur Gellé" w:date="2023-05-29T12:52:00Z">
            <w:rPr>
              <w:lang w:val="fr-CH"/>
            </w:rPr>
          </w:rPrChange>
        </w:rPr>
        <w:t>d</w:t>
      </w:r>
      <w:r w:rsidR="000C5F5A" w:rsidRPr="007E69AC">
        <w:rPr>
          <w:lang w:val="fr-FR"/>
          <w:rPrChange w:id="879" w:author="Fleur Gellé" w:date="2023-05-29T12:52:00Z">
            <w:rPr>
              <w:lang w:val="fr-CH"/>
            </w:rPr>
          </w:rPrChange>
        </w:rPr>
        <w:t>’</w:t>
      </w:r>
      <w:r w:rsidR="000349AC" w:rsidRPr="007E69AC">
        <w:rPr>
          <w:lang w:val="fr-FR"/>
          <w:rPrChange w:id="880" w:author="Fleur Gellé" w:date="2023-05-29T12:52:00Z">
            <w:rPr>
              <w:lang w:val="fr-CH"/>
            </w:rPr>
          </w:rPrChange>
        </w:rPr>
        <w:t>idées et de vues, et assurer le suivi et l</w:t>
      </w:r>
      <w:r w:rsidR="008C2D31" w:rsidRPr="007E69AC">
        <w:rPr>
          <w:lang w:val="fr-FR"/>
          <w:rPrChange w:id="881" w:author="Fleur Gellé" w:date="2023-05-29T12:52:00Z">
            <w:rPr>
              <w:lang w:val="fr-CH"/>
            </w:rPr>
          </w:rPrChange>
        </w:rPr>
        <w:t>a prise d</w:t>
      </w:r>
      <w:r w:rsidRPr="007E69AC">
        <w:rPr>
          <w:lang w:val="fr-FR"/>
          <w:rPrChange w:id="882" w:author="Fleur Gellé" w:date="2023-05-29T12:52:00Z">
            <w:rPr>
              <w:lang w:val="fr-CH"/>
            </w:rPr>
          </w:rPrChange>
        </w:rPr>
        <w:t>es mesures</w:t>
      </w:r>
      <w:r w:rsidR="000349AC" w:rsidRPr="007E69AC">
        <w:rPr>
          <w:lang w:val="fr-FR"/>
          <w:rPrChange w:id="883" w:author="Fleur Gellé" w:date="2023-05-29T12:52:00Z">
            <w:rPr>
              <w:lang w:val="fr-CH"/>
            </w:rPr>
          </w:rPrChange>
        </w:rPr>
        <w:t xml:space="preserve"> qui s</w:t>
      </w:r>
      <w:r w:rsidR="000C5F5A" w:rsidRPr="007E69AC">
        <w:rPr>
          <w:lang w:val="fr-FR"/>
          <w:rPrChange w:id="884" w:author="Fleur Gellé" w:date="2023-05-29T12:52:00Z">
            <w:rPr>
              <w:lang w:val="fr-CH"/>
            </w:rPr>
          </w:rPrChange>
        </w:rPr>
        <w:t>’</w:t>
      </w:r>
      <w:r w:rsidR="000349AC" w:rsidRPr="007E69AC">
        <w:rPr>
          <w:lang w:val="fr-FR"/>
          <w:rPrChange w:id="885" w:author="Fleur Gellé" w:date="2023-05-29T12:52:00Z">
            <w:rPr>
              <w:lang w:val="fr-CH"/>
            </w:rPr>
          </w:rPrChange>
        </w:rPr>
        <w:t>imposent.</w:t>
      </w:r>
    </w:p>
    <w:p w14:paraId="1F53186B" w14:textId="68911DB8" w:rsidR="007F2708" w:rsidRPr="007E69AC" w:rsidRDefault="007F2708" w:rsidP="00E2579B">
      <w:pPr>
        <w:pStyle w:val="WMOBodyText"/>
        <w:tabs>
          <w:tab w:val="left" w:pos="567"/>
        </w:tabs>
        <w:ind w:left="1134" w:hanging="567"/>
        <w:rPr>
          <w:shd w:val="clear" w:color="auto" w:fill="D3D3D3"/>
          <w:lang w:val="fr-FR"/>
        </w:rPr>
      </w:pPr>
      <w:r w:rsidRPr="007E69AC">
        <w:rPr>
          <w:lang w:val="fr-FR"/>
          <w:rPrChange w:id="886" w:author="Fleur Gellé" w:date="2023-05-29T12:52:00Z">
            <w:rPr>
              <w:lang w:val="fr-CH"/>
            </w:rPr>
          </w:rPrChange>
        </w:rPr>
        <w:t>1.9</w:t>
      </w:r>
      <w:r w:rsidRPr="007E69AC">
        <w:rPr>
          <w:lang w:val="fr-FR"/>
          <w:rPrChange w:id="887" w:author="Fleur Gellé" w:date="2023-05-29T12:52:00Z">
            <w:rPr>
              <w:lang w:val="fr-CH"/>
            </w:rPr>
          </w:rPrChange>
        </w:rPr>
        <w:tab/>
      </w:r>
      <w:r w:rsidR="00B10EAF" w:rsidRPr="007E69AC">
        <w:rPr>
          <w:lang w:val="fr-FR"/>
          <w:rPrChange w:id="888" w:author="Fleur Gellé" w:date="2023-05-29T12:52:00Z">
            <w:rPr>
              <w:lang w:val="fr-CH"/>
            </w:rPr>
          </w:rPrChange>
        </w:rPr>
        <w:t xml:space="preserve">En concertation avec le </w:t>
      </w:r>
      <w:r w:rsidR="00B10EAF" w:rsidRPr="007E69AC">
        <w:rPr>
          <w:lang w:val="fr-FR"/>
          <w:rPrChange w:id="889" w:author="Fleur Gellé" w:date="2023-05-29T12:52:00Z">
            <w:rPr>
              <w:lang w:val="en-CH"/>
            </w:rPr>
          </w:rPrChange>
        </w:rPr>
        <w:t>Groupe consultatif scientifique</w:t>
      </w:r>
      <w:r w:rsidR="00B10EAF" w:rsidRPr="007E69AC">
        <w:rPr>
          <w:lang w:val="fr-FR"/>
        </w:rPr>
        <w:t>,</w:t>
      </w:r>
      <w:r w:rsidR="00B10EAF" w:rsidRPr="007E69AC">
        <w:rPr>
          <w:lang w:val="fr-FR"/>
          <w:rPrChange w:id="890" w:author="Fleur Gellé" w:date="2023-05-29T12:52:00Z">
            <w:rPr>
              <w:lang w:val="en-CH"/>
            </w:rPr>
          </w:rPrChange>
        </w:rPr>
        <w:t xml:space="preserve"> </w:t>
      </w:r>
      <w:r w:rsidR="00B10EAF" w:rsidRPr="007E69AC">
        <w:rPr>
          <w:lang w:val="fr-FR"/>
        </w:rPr>
        <w:t>c</w:t>
      </w:r>
      <w:r w:rsidR="00CB6B9A" w:rsidRPr="007E69AC">
        <w:rPr>
          <w:lang w:val="fr-FR"/>
          <w:rPrChange w:id="891" w:author="Fleur Gellé" w:date="2023-05-29T12:52:00Z">
            <w:rPr>
              <w:lang w:val="fr-CH"/>
            </w:rPr>
          </w:rPrChange>
        </w:rPr>
        <w:t>oncevoir et planifier une journée de la recherche</w:t>
      </w:r>
      <w:r w:rsidR="00CB6B9A" w:rsidRPr="007E69AC">
        <w:rPr>
          <w:lang w:val="fr-FR"/>
          <w:rPrChange w:id="892" w:author="Fleur Gellé" w:date="2023-05-29T12:52:00Z">
            <w:rPr>
              <w:lang w:val="en-CH"/>
            </w:rPr>
          </w:rPrChange>
        </w:rPr>
        <w:t xml:space="preserve">, </w:t>
      </w:r>
      <w:r w:rsidR="00B10EAF" w:rsidRPr="007E69AC">
        <w:rPr>
          <w:lang w:val="fr-FR"/>
        </w:rPr>
        <w:t xml:space="preserve">qui se tiendrait pendant </w:t>
      </w:r>
      <w:r w:rsidR="00233F3F" w:rsidRPr="007E69AC">
        <w:rPr>
          <w:lang w:val="fr-FR"/>
        </w:rPr>
        <w:t xml:space="preserve">chacune des </w:t>
      </w:r>
      <w:r w:rsidR="00B10EAF" w:rsidRPr="007E69AC">
        <w:rPr>
          <w:lang w:val="fr-FR"/>
        </w:rPr>
        <w:t xml:space="preserve">sessions </w:t>
      </w:r>
      <w:r w:rsidR="00233F3F" w:rsidRPr="007E69AC">
        <w:rPr>
          <w:lang w:val="fr-FR"/>
        </w:rPr>
        <w:t>du Congrès</w:t>
      </w:r>
      <w:r w:rsidR="00CB6B9A" w:rsidRPr="007E69AC">
        <w:rPr>
          <w:lang w:val="fr-FR"/>
          <w:rPrChange w:id="893" w:author="Fleur Gellé" w:date="2023-05-29T12:52:00Z">
            <w:rPr>
              <w:lang w:val="en-CH"/>
            </w:rPr>
          </w:rPrChange>
        </w:rPr>
        <w:t>.</w:t>
      </w:r>
    </w:p>
    <w:p w14:paraId="42DBBE80" w14:textId="59313596" w:rsidR="000349AC" w:rsidRPr="007E69AC" w:rsidRDefault="008C2D31" w:rsidP="000349AC">
      <w:pPr>
        <w:pStyle w:val="WMOBodyText"/>
        <w:tabs>
          <w:tab w:val="left" w:pos="567"/>
        </w:tabs>
        <w:rPr>
          <w:i/>
          <w:iCs/>
          <w:shd w:val="clear" w:color="auto" w:fill="D3D3D3"/>
          <w:lang w:val="fr-FR"/>
        </w:rPr>
      </w:pPr>
      <w:r w:rsidRPr="007E69AC">
        <w:rPr>
          <w:iCs/>
          <w:lang w:val="fr-FR"/>
        </w:rPr>
        <w:t>2.</w:t>
      </w:r>
      <w:r w:rsidRPr="007E69AC">
        <w:rPr>
          <w:iCs/>
          <w:lang w:val="fr-FR"/>
        </w:rPr>
        <w:tab/>
      </w:r>
      <w:r w:rsidR="000349AC" w:rsidRPr="007E69AC">
        <w:rPr>
          <w:i/>
          <w:iCs/>
          <w:lang w:val="fr-FR"/>
        </w:rPr>
        <w:t>Programmes de recherche parrainés et coparrainés</w:t>
      </w:r>
    </w:p>
    <w:p w14:paraId="032802F4" w14:textId="222E0379" w:rsidR="000349AC" w:rsidRPr="007E69AC" w:rsidRDefault="008C2D31" w:rsidP="00E2579B">
      <w:pPr>
        <w:pStyle w:val="WMOBodyText"/>
        <w:tabs>
          <w:tab w:val="left" w:pos="567"/>
        </w:tabs>
        <w:ind w:left="1134" w:hanging="567"/>
        <w:rPr>
          <w:ins w:id="894" w:author="Fleur Gellé" w:date="2023-05-29T12:38:00Z"/>
          <w:lang w:val="fr-FR"/>
          <w:rPrChange w:id="895" w:author="Fleur Gellé" w:date="2023-05-29T12:52:00Z">
            <w:rPr>
              <w:ins w:id="896" w:author="Fleur Gellé" w:date="2023-05-29T12:38:00Z"/>
              <w:lang w:val="fr-CH"/>
            </w:rPr>
          </w:rPrChange>
        </w:rPr>
      </w:pPr>
      <w:r w:rsidRPr="007E69AC">
        <w:rPr>
          <w:lang w:val="fr-FR"/>
        </w:rPr>
        <w:tab/>
      </w:r>
      <w:r w:rsidRPr="007E69AC">
        <w:rPr>
          <w:lang w:val="fr-FR"/>
          <w:rPrChange w:id="897" w:author="Fleur Gellé" w:date="2023-05-29T12:52:00Z">
            <w:rPr>
              <w:lang w:val="fr-CH"/>
            </w:rPr>
          </w:rPrChange>
        </w:rPr>
        <w:t>2.1</w:t>
      </w:r>
      <w:r w:rsidRPr="007E69AC">
        <w:rPr>
          <w:lang w:val="fr-FR"/>
          <w:rPrChange w:id="898" w:author="Fleur Gellé" w:date="2023-05-29T12:52:00Z">
            <w:rPr>
              <w:lang w:val="fr-CH"/>
            </w:rPr>
          </w:rPrChange>
        </w:rPr>
        <w:tab/>
      </w:r>
      <w:r w:rsidR="000349AC" w:rsidRPr="007E69AC">
        <w:rPr>
          <w:lang w:val="fr-FR"/>
          <w:rPrChange w:id="899" w:author="Fleur Gellé" w:date="2023-05-29T12:52:00Z">
            <w:rPr>
              <w:lang w:val="fr-CH"/>
            </w:rPr>
          </w:rPrChange>
        </w:rPr>
        <w:t>Évaluer à intervalles rapprochés les besoins en matière d</w:t>
      </w:r>
      <w:r w:rsidR="000C5F5A" w:rsidRPr="007E69AC">
        <w:rPr>
          <w:lang w:val="fr-FR"/>
          <w:rPrChange w:id="900" w:author="Fleur Gellé" w:date="2023-05-29T12:52:00Z">
            <w:rPr>
              <w:lang w:val="fr-CH"/>
            </w:rPr>
          </w:rPrChange>
        </w:rPr>
        <w:t>’</w:t>
      </w:r>
      <w:r w:rsidRPr="007E69AC">
        <w:rPr>
          <w:lang w:val="fr-FR"/>
          <w:rPrChange w:id="901" w:author="Fleur Gellé" w:date="2023-05-29T12:52:00Z">
            <w:rPr>
              <w:lang w:val="fr-CH"/>
            </w:rPr>
          </w:rPrChange>
        </w:rPr>
        <w:t>infrastructure et d</w:t>
      </w:r>
      <w:r w:rsidR="000349AC" w:rsidRPr="007E69AC">
        <w:rPr>
          <w:lang w:val="fr-FR"/>
          <w:rPrChange w:id="902" w:author="Fleur Gellé" w:date="2023-05-29T12:52:00Z">
            <w:rPr>
              <w:lang w:val="fr-CH"/>
            </w:rPr>
          </w:rPrChange>
        </w:rPr>
        <w:t>e soutien technique afin de garantir une mise en œuvre efficace et efficiente.</w:t>
      </w:r>
      <w:r w:rsidR="00CE6E6C" w:rsidRPr="007E69AC">
        <w:rPr>
          <w:lang w:val="fr-FR"/>
          <w:rPrChange w:id="903" w:author="Fleur Gellé" w:date="2023-05-29T12:52:00Z">
            <w:rPr>
              <w:lang w:val="fr-CH"/>
            </w:rPr>
          </w:rPrChange>
        </w:rPr>
        <w:t xml:space="preserve"> </w:t>
      </w:r>
    </w:p>
    <w:p w14:paraId="4443B698" w14:textId="00A3B449" w:rsidR="00F65175" w:rsidRPr="007E69AC" w:rsidRDefault="00F65175" w:rsidP="00F65175">
      <w:pPr>
        <w:pStyle w:val="WMOBodyText"/>
        <w:ind w:left="1134" w:hanging="567"/>
        <w:rPr>
          <w:ins w:id="904" w:author="Fleur Gellé" w:date="2023-05-29T12:39:00Z"/>
          <w:lang w:val="fr-FR"/>
          <w:rPrChange w:id="905" w:author="Fleur Gellé" w:date="2023-05-29T12:52:00Z">
            <w:rPr>
              <w:ins w:id="906" w:author="Fleur Gellé" w:date="2023-05-29T12:39:00Z"/>
              <w:lang w:val="en-CH"/>
            </w:rPr>
          </w:rPrChange>
        </w:rPr>
      </w:pPr>
      <w:ins w:id="907" w:author="Fleur Gellé" w:date="2023-05-29T12:39:00Z">
        <w:r w:rsidRPr="007E69AC">
          <w:rPr>
            <w:lang w:val="fr-FR"/>
            <w:rPrChange w:id="908" w:author="Fleur Gellé" w:date="2023-05-29T12:52:00Z">
              <w:rPr>
                <w:lang w:val="en-CH"/>
              </w:rPr>
            </w:rPrChange>
          </w:rPr>
          <w:t>2.2</w:t>
        </w:r>
        <w:r w:rsidRPr="007E69AC">
          <w:rPr>
            <w:lang w:val="fr-FR"/>
            <w:rPrChange w:id="909" w:author="Fleur Gellé" w:date="2023-05-29T12:52:00Z">
              <w:rPr>
                <w:lang w:val="en-CH"/>
              </w:rPr>
            </w:rPrChange>
          </w:rPr>
          <w:tab/>
        </w:r>
        <w:r w:rsidRPr="007E69AC">
          <w:rPr>
            <w:lang w:val="fr-FR"/>
            <w:rPrChange w:id="910" w:author="Fleur Gellé" w:date="2023-05-29T12:52:00Z">
              <w:rPr/>
            </w:rPrChange>
          </w:rPr>
          <w:t>Re</w:t>
        </w:r>
      </w:ins>
      <w:ins w:id="911" w:author="Fleur Gellé" w:date="2023-05-29T12:41:00Z">
        <w:r w:rsidR="00DB441D" w:rsidRPr="007E69AC">
          <w:rPr>
            <w:lang w:val="fr-FR"/>
            <w:rPrChange w:id="912" w:author="Fleur Gellé" w:date="2023-05-29T12:52:00Z">
              <w:rPr/>
            </w:rPrChange>
          </w:rPr>
          <w:t xml:space="preserve">ndre compte au </w:t>
        </w:r>
        <w:r w:rsidR="00DB441D" w:rsidRPr="007E69AC">
          <w:rPr>
            <w:lang w:val="fr-FR"/>
            <w:rPrChange w:id="913" w:author="Fleur Gellé" w:date="2023-05-29T12:52:00Z">
              <w:rPr>
                <w:lang w:val="fr-CH"/>
              </w:rPr>
            </w:rPrChange>
          </w:rPr>
          <w:t>Congrès et a</w:t>
        </w:r>
        <w:r w:rsidR="00DB441D" w:rsidRPr="007E69AC">
          <w:rPr>
            <w:lang w:val="fr-FR"/>
            <w:rPrChange w:id="914" w:author="Fleur Gellé" w:date="2023-05-29T12:52:00Z">
              <w:rPr>
                <w:lang w:val="en-US"/>
              </w:rPr>
            </w:rPrChange>
          </w:rPr>
          <w:t xml:space="preserve">u </w:t>
        </w:r>
        <w:r w:rsidR="00DB441D" w:rsidRPr="007E69AC">
          <w:rPr>
            <w:lang w:val="fr-FR"/>
            <w:rPrChange w:id="915" w:author="Fleur Gellé" w:date="2023-05-29T12:52:00Z">
              <w:rPr>
                <w:lang w:val="fr-CH"/>
              </w:rPr>
            </w:rPrChange>
          </w:rPr>
          <w:t>Conseil exécutif</w:t>
        </w:r>
      </w:ins>
      <w:ins w:id="916" w:author="Fleur Gellé" w:date="2023-05-29T12:39:00Z">
        <w:r w:rsidRPr="007E69AC">
          <w:rPr>
            <w:lang w:val="fr-FR"/>
            <w:rPrChange w:id="917" w:author="Fleur Gellé" w:date="2023-05-29T12:52:00Z">
              <w:rPr/>
            </w:rPrChange>
          </w:rPr>
          <w:t xml:space="preserve"> </w:t>
        </w:r>
      </w:ins>
      <w:ins w:id="918" w:author="Fleur Gellé" w:date="2023-05-29T12:41:00Z">
        <w:r w:rsidR="00DB441D" w:rsidRPr="007E69AC">
          <w:rPr>
            <w:lang w:val="fr-FR"/>
            <w:rPrChange w:id="919" w:author="Fleur Gellé" w:date="2023-05-29T12:52:00Z">
              <w:rPr>
                <w:lang w:val="fr-CH"/>
              </w:rPr>
            </w:rPrChange>
          </w:rPr>
          <w:t>de l’avancement et des résultats des programmes de recherche</w:t>
        </w:r>
      </w:ins>
      <w:ins w:id="920" w:author="Fleur Gellé" w:date="2023-05-29T12:39:00Z">
        <w:r w:rsidRPr="007E69AC">
          <w:rPr>
            <w:lang w:val="fr-FR"/>
            <w:rPrChange w:id="921" w:author="Fleur Gellé" w:date="2023-05-29T12:52:00Z">
              <w:rPr/>
            </w:rPrChange>
          </w:rPr>
          <w:t>.</w:t>
        </w:r>
        <w:r w:rsidRPr="007E69AC">
          <w:rPr>
            <w:lang w:val="fr-FR"/>
            <w:rPrChange w:id="922" w:author="Fleur Gellé" w:date="2023-05-29T12:52:00Z">
              <w:rPr>
                <w:lang w:val="en-CH"/>
              </w:rPr>
            </w:rPrChange>
          </w:rPr>
          <w:t xml:space="preserve"> </w:t>
        </w:r>
        <w:r w:rsidRPr="007E69AC">
          <w:rPr>
            <w:i/>
            <w:iCs/>
            <w:lang w:val="fr-FR"/>
            <w:rPrChange w:id="923" w:author="Fleur Gellé" w:date="2023-05-29T12:52:00Z">
              <w:rPr>
                <w:lang w:val="en-CH"/>
              </w:rPr>
            </w:rPrChange>
          </w:rPr>
          <w:t>[</w:t>
        </w:r>
      </w:ins>
      <w:ins w:id="924" w:author="Fleur Gellé" w:date="2023-05-29T12:41:00Z">
        <w:r w:rsidR="00DB441D" w:rsidRPr="007E69AC">
          <w:rPr>
            <w:i/>
            <w:iCs/>
            <w:lang w:val="fr-FR"/>
            <w:rPrChange w:id="925" w:author="Fleur Gellé" w:date="2023-05-29T12:52:00Z">
              <w:rPr>
                <w:i/>
                <w:iCs/>
                <w:lang w:val="fr-CH"/>
              </w:rPr>
            </w:rPrChange>
          </w:rPr>
          <w:t>Allemagne</w:t>
        </w:r>
        <w:r w:rsidR="00DB441D" w:rsidRPr="007E69AC">
          <w:rPr>
            <w:i/>
            <w:iCs/>
            <w:lang w:val="fr-FR"/>
            <w:rPrChange w:id="926" w:author="Fleur Gellé" w:date="2023-05-29T12:52:00Z">
              <w:rPr>
                <w:lang w:val="en-CH"/>
              </w:rPr>
            </w:rPrChange>
          </w:rPr>
          <w:t xml:space="preserve"> </w:t>
        </w:r>
        <w:r w:rsidR="00DB441D" w:rsidRPr="007E69AC">
          <w:rPr>
            <w:i/>
            <w:iCs/>
            <w:lang w:val="fr-FR"/>
            <w:rPrChange w:id="927" w:author="Fleur Gellé" w:date="2023-05-29T12:52:00Z">
              <w:rPr>
                <w:lang w:val="en-US"/>
              </w:rPr>
            </w:rPrChange>
          </w:rPr>
          <w:t>et</w:t>
        </w:r>
      </w:ins>
      <w:ins w:id="928" w:author="Fleur Gellé" w:date="2023-05-29T12:39:00Z">
        <w:r w:rsidRPr="007E69AC">
          <w:rPr>
            <w:i/>
            <w:iCs/>
            <w:lang w:val="fr-FR"/>
            <w:rPrChange w:id="929" w:author="Fleur Gellé" w:date="2023-05-29T12:52:00Z">
              <w:rPr>
                <w:lang w:val="en-CH"/>
              </w:rPr>
            </w:rPrChange>
          </w:rPr>
          <w:t xml:space="preserve"> </w:t>
        </w:r>
      </w:ins>
      <w:ins w:id="930" w:author="Fleur Gellé" w:date="2023-05-29T12:41:00Z">
        <w:r w:rsidR="00DB441D" w:rsidRPr="007E69AC">
          <w:rPr>
            <w:i/>
            <w:iCs/>
            <w:lang w:val="fr-FR"/>
            <w:rPrChange w:id="931" w:author="Fleur Gellé" w:date="2023-05-29T12:52:00Z">
              <w:rPr>
                <w:i/>
                <w:iCs/>
                <w:lang w:val="fr-CH"/>
              </w:rPr>
            </w:rPrChange>
          </w:rPr>
          <w:t>Royaume-Uni</w:t>
        </w:r>
      </w:ins>
      <w:ins w:id="932" w:author="Fleur Gellé" w:date="2023-05-29T12:39:00Z">
        <w:r w:rsidRPr="007E69AC">
          <w:rPr>
            <w:i/>
            <w:iCs/>
            <w:lang w:val="fr-FR"/>
            <w:rPrChange w:id="933" w:author="Fleur Gellé" w:date="2023-05-29T12:52:00Z">
              <w:rPr>
                <w:lang w:val="en-CH"/>
              </w:rPr>
            </w:rPrChange>
          </w:rPr>
          <w:t>]</w:t>
        </w:r>
      </w:ins>
    </w:p>
    <w:p w14:paraId="74C0C1C1" w14:textId="67EEC1A7" w:rsidR="00F65175" w:rsidRPr="007E69AC" w:rsidRDefault="00F65175" w:rsidP="00F65175">
      <w:pPr>
        <w:pStyle w:val="WMOBodyText"/>
        <w:ind w:left="1134" w:hanging="567"/>
        <w:rPr>
          <w:ins w:id="934" w:author="Fleur Gellé" w:date="2023-05-29T12:39:00Z"/>
          <w:lang w:val="fr-FR"/>
          <w:rPrChange w:id="935" w:author="Fleur Gellé" w:date="2023-05-29T12:52:00Z">
            <w:rPr>
              <w:ins w:id="936" w:author="Fleur Gellé" w:date="2023-05-29T12:39:00Z"/>
              <w:lang w:val="en-CH"/>
            </w:rPr>
          </w:rPrChange>
        </w:rPr>
      </w:pPr>
      <w:ins w:id="937" w:author="Fleur Gellé" w:date="2023-05-29T12:39:00Z">
        <w:r w:rsidRPr="007E69AC">
          <w:rPr>
            <w:lang w:val="fr-FR"/>
            <w:rPrChange w:id="938" w:author="Fleur Gellé" w:date="2023-05-29T12:52:00Z">
              <w:rPr>
                <w:lang w:val="en-CH"/>
              </w:rPr>
            </w:rPrChange>
          </w:rPr>
          <w:t>2.3</w:t>
        </w:r>
        <w:r w:rsidRPr="007E69AC">
          <w:rPr>
            <w:lang w:val="fr-FR"/>
            <w:rPrChange w:id="939" w:author="Fleur Gellé" w:date="2023-05-29T12:52:00Z">
              <w:rPr>
                <w:lang w:val="en-CH"/>
              </w:rPr>
            </w:rPrChange>
          </w:rPr>
          <w:tab/>
        </w:r>
      </w:ins>
      <w:ins w:id="940" w:author="Fleur Gellé" w:date="2023-05-29T12:50:00Z">
        <w:r w:rsidR="00B47046" w:rsidRPr="007E69AC">
          <w:rPr>
            <w:lang w:val="fr-FR"/>
            <w:rPrChange w:id="941" w:author="Fleur Gellé" w:date="2023-05-29T12:52:00Z">
              <w:rPr>
                <w:lang w:val="en-CH"/>
              </w:rPr>
            </w:rPrChange>
          </w:rPr>
          <w:t>Fournir des orientations et des recommandations conformes aux priorités stratégiques de l'OMM et aux décisions du Congrès et du Conseil exécutif en vue de l'élaboration des plans stratégiques et de</w:t>
        </w:r>
        <w:r w:rsidR="00BC3965" w:rsidRPr="007E69AC">
          <w:rPr>
            <w:lang w:val="fr-FR"/>
            <w:rPrChange w:id="942" w:author="Fleur Gellé" w:date="2023-05-29T12:52:00Z">
              <w:rPr>
                <w:lang w:val="en-US"/>
              </w:rPr>
            </w:rPrChange>
          </w:rPr>
          <w:t>s plan</w:t>
        </w:r>
        <w:r w:rsidR="00BC3965" w:rsidRPr="007E69AC">
          <w:rPr>
            <w:lang w:val="fr-FR"/>
          </w:rPr>
          <w:t>s</w:t>
        </w:r>
        <w:r w:rsidR="00B47046" w:rsidRPr="007E69AC">
          <w:rPr>
            <w:lang w:val="fr-FR"/>
            <w:rPrChange w:id="943" w:author="Fleur Gellé" w:date="2023-05-29T12:52:00Z">
              <w:rPr>
                <w:lang w:val="en-CH"/>
              </w:rPr>
            </w:rPrChange>
          </w:rPr>
          <w:t xml:space="preserve"> </w:t>
        </w:r>
        <w:r w:rsidR="00BC3965" w:rsidRPr="007E69AC">
          <w:rPr>
            <w:lang w:val="fr-FR"/>
            <w:rPrChange w:id="944" w:author="Fleur Gellé" w:date="2023-05-29T12:52:00Z">
              <w:rPr>
                <w:lang w:val="en-US"/>
              </w:rPr>
            </w:rPrChange>
          </w:rPr>
          <w:t>de</w:t>
        </w:r>
        <w:r w:rsidR="00BC3965" w:rsidRPr="007E69AC">
          <w:rPr>
            <w:lang w:val="fr-FR"/>
          </w:rPr>
          <w:t xml:space="preserve"> </w:t>
        </w:r>
        <w:r w:rsidR="00B47046" w:rsidRPr="007E69AC">
          <w:rPr>
            <w:lang w:val="fr-FR"/>
            <w:rPrChange w:id="945" w:author="Fleur Gellé" w:date="2023-05-29T12:52:00Z">
              <w:rPr>
                <w:lang w:val="en-CH"/>
              </w:rPr>
            </w:rPrChange>
          </w:rPr>
          <w:t xml:space="preserve">mise en œuvre </w:t>
        </w:r>
        <w:r w:rsidR="00BC3965" w:rsidRPr="007E69AC">
          <w:rPr>
            <w:lang w:val="fr-FR"/>
            <w:rPrChange w:id="946" w:author="Fleur Gellé" w:date="2023-05-29T12:52:00Z">
              <w:rPr>
                <w:lang w:val="en-US"/>
              </w:rPr>
            </w:rPrChange>
          </w:rPr>
          <w:t>a</w:t>
        </w:r>
        <w:r w:rsidR="00BC3965" w:rsidRPr="007E69AC">
          <w:rPr>
            <w:lang w:val="fr-FR"/>
          </w:rPr>
          <w:t>insi</w:t>
        </w:r>
      </w:ins>
      <w:ins w:id="947" w:author="Fleur Gellé" w:date="2023-05-29T12:51:00Z">
        <w:r w:rsidR="00BC3965" w:rsidRPr="007E69AC">
          <w:rPr>
            <w:lang w:val="fr-FR"/>
          </w:rPr>
          <w:t xml:space="preserve"> que </w:t>
        </w:r>
      </w:ins>
      <w:ins w:id="948" w:author="Fleur Gellé" w:date="2023-05-29T12:50:00Z">
        <w:r w:rsidR="00B47046" w:rsidRPr="007E69AC">
          <w:rPr>
            <w:lang w:val="fr-FR"/>
            <w:rPrChange w:id="949" w:author="Fleur Gellé" w:date="2023-05-29T12:52:00Z">
              <w:rPr>
                <w:lang w:val="en-CH"/>
              </w:rPr>
            </w:rPrChange>
          </w:rPr>
          <w:t>des activités d'étape</w:t>
        </w:r>
      </w:ins>
      <w:ins w:id="950" w:author="Fleur Gellé" w:date="2023-05-29T12:39:00Z">
        <w:r w:rsidRPr="007E69AC">
          <w:rPr>
            <w:lang w:val="fr-FR"/>
            <w:rPrChange w:id="951" w:author="Fleur Gellé" w:date="2023-05-29T12:52:00Z">
              <w:rPr/>
            </w:rPrChange>
          </w:rPr>
          <w:t>.</w:t>
        </w:r>
        <w:r w:rsidRPr="007E69AC">
          <w:rPr>
            <w:lang w:val="fr-FR"/>
            <w:rPrChange w:id="952" w:author="Fleur Gellé" w:date="2023-05-29T12:52:00Z">
              <w:rPr>
                <w:lang w:val="en-CH"/>
              </w:rPr>
            </w:rPrChange>
          </w:rPr>
          <w:t xml:space="preserve"> </w:t>
        </w:r>
        <w:r w:rsidRPr="007E69AC">
          <w:rPr>
            <w:i/>
            <w:iCs/>
            <w:lang w:val="fr-FR"/>
            <w:rPrChange w:id="953" w:author="Fleur Gellé" w:date="2023-05-29T12:52:00Z">
              <w:rPr>
                <w:lang w:val="en-CH"/>
              </w:rPr>
            </w:rPrChange>
          </w:rPr>
          <w:t>[</w:t>
        </w:r>
      </w:ins>
      <w:ins w:id="954" w:author="Fleur Gellé" w:date="2023-05-29T12:41:00Z">
        <w:r w:rsidR="00DB441D" w:rsidRPr="007E69AC">
          <w:rPr>
            <w:i/>
            <w:iCs/>
            <w:lang w:val="fr-FR"/>
            <w:rPrChange w:id="955" w:author="Fleur Gellé" w:date="2023-05-29T12:52:00Z">
              <w:rPr>
                <w:i/>
                <w:iCs/>
                <w:lang w:val="fr-CH"/>
              </w:rPr>
            </w:rPrChange>
          </w:rPr>
          <w:t>Allemagne</w:t>
        </w:r>
        <w:r w:rsidR="00DB441D" w:rsidRPr="007E69AC">
          <w:rPr>
            <w:i/>
            <w:iCs/>
            <w:lang w:val="fr-FR"/>
            <w:rPrChange w:id="956" w:author="Fleur Gellé" w:date="2023-05-29T12:52:00Z">
              <w:rPr>
                <w:lang w:val="en-CH"/>
              </w:rPr>
            </w:rPrChange>
          </w:rPr>
          <w:t xml:space="preserve"> </w:t>
        </w:r>
        <w:r w:rsidR="00DB441D" w:rsidRPr="007E69AC">
          <w:rPr>
            <w:i/>
            <w:iCs/>
            <w:lang w:val="fr-FR"/>
            <w:rPrChange w:id="957" w:author="Fleur Gellé" w:date="2023-05-29T12:52:00Z">
              <w:rPr>
                <w:lang w:val="en-US"/>
              </w:rPr>
            </w:rPrChange>
          </w:rPr>
          <w:t>et</w:t>
        </w:r>
        <w:r w:rsidR="00DB441D" w:rsidRPr="007E69AC">
          <w:rPr>
            <w:i/>
            <w:iCs/>
            <w:lang w:val="fr-FR"/>
            <w:rPrChange w:id="958" w:author="Fleur Gellé" w:date="2023-05-29T12:52:00Z">
              <w:rPr>
                <w:lang w:val="en-CH"/>
              </w:rPr>
            </w:rPrChange>
          </w:rPr>
          <w:t xml:space="preserve"> </w:t>
        </w:r>
        <w:r w:rsidR="00DB441D" w:rsidRPr="007E69AC">
          <w:rPr>
            <w:i/>
            <w:iCs/>
            <w:lang w:val="fr-FR"/>
            <w:rPrChange w:id="959" w:author="Fleur Gellé" w:date="2023-05-29T12:52:00Z">
              <w:rPr>
                <w:i/>
                <w:iCs/>
                <w:lang w:val="fr-CH"/>
              </w:rPr>
            </w:rPrChange>
          </w:rPr>
          <w:t>Royaume-Uni</w:t>
        </w:r>
      </w:ins>
      <w:ins w:id="960" w:author="Fleur Gellé" w:date="2023-05-29T12:39:00Z">
        <w:r w:rsidRPr="007E69AC">
          <w:rPr>
            <w:i/>
            <w:iCs/>
            <w:lang w:val="fr-FR"/>
            <w:rPrChange w:id="961" w:author="Fleur Gellé" w:date="2023-05-29T12:52:00Z">
              <w:rPr>
                <w:lang w:val="en-CH"/>
              </w:rPr>
            </w:rPrChange>
          </w:rPr>
          <w:t>]</w:t>
        </w:r>
      </w:ins>
    </w:p>
    <w:p w14:paraId="310604F0" w14:textId="087EE2DD" w:rsidR="000349AC" w:rsidRPr="007E69AC" w:rsidRDefault="008C2D31" w:rsidP="00E2579B">
      <w:pPr>
        <w:pStyle w:val="WMOBodyText"/>
        <w:tabs>
          <w:tab w:val="left" w:pos="567"/>
        </w:tabs>
        <w:ind w:left="1134" w:hanging="567"/>
        <w:rPr>
          <w:shd w:val="clear" w:color="auto" w:fill="D3D3D3"/>
          <w:lang w:val="fr-FR"/>
          <w:rPrChange w:id="962" w:author="Fleur Gellé" w:date="2023-05-29T12:52:00Z">
            <w:rPr>
              <w:shd w:val="clear" w:color="auto" w:fill="D3D3D3"/>
              <w:lang w:val="fr-CH"/>
            </w:rPr>
          </w:rPrChange>
        </w:rPr>
      </w:pPr>
      <w:r w:rsidRPr="007E69AC">
        <w:rPr>
          <w:lang w:val="fr-FR"/>
          <w:rPrChange w:id="963" w:author="Fleur Gellé" w:date="2023-05-29T12:52:00Z">
            <w:rPr>
              <w:lang w:val="fr-CH"/>
            </w:rPr>
          </w:rPrChange>
        </w:rPr>
        <w:tab/>
        <w:t>2.</w:t>
      </w:r>
      <w:ins w:id="964" w:author="Fleur Gellé" w:date="2023-05-29T12:39:00Z">
        <w:r w:rsidR="00F65175" w:rsidRPr="007E69AC">
          <w:rPr>
            <w:lang w:val="fr-FR"/>
            <w:rPrChange w:id="965" w:author="Fleur Gellé" w:date="2023-05-29T12:52:00Z">
              <w:rPr>
                <w:lang w:val="fr-CH"/>
              </w:rPr>
            </w:rPrChange>
          </w:rPr>
          <w:t>4</w:t>
        </w:r>
      </w:ins>
      <w:del w:id="966" w:author="Fleur Gellé" w:date="2023-05-29T12:39:00Z">
        <w:r w:rsidRPr="007E69AC" w:rsidDel="00F65175">
          <w:rPr>
            <w:lang w:val="fr-FR"/>
            <w:rPrChange w:id="967" w:author="Fleur Gellé" w:date="2023-05-29T12:52:00Z">
              <w:rPr>
                <w:lang w:val="fr-CH"/>
              </w:rPr>
            </w:rPrChange>
          </w:rPr>
          <w:delText>2</w:delText>
        </w:r>
      </w:del>
      <w:r w:rsidRPr="007E69AC">
        <w:rPr>
          <w:lang w:val="fr-FR"/>
          <w:rPrChange w:id="968" w:author="Fleur Gellé" w:date="2023-05-29T12:52:00Z">
            <w:rPr>
              <w:lang w:val="fr-CH"/>
            </w:rPr>
          </w:rPrChange>
        </w:rPr>
        <w:tab/>
      </w:r>
      <w:ins w:id="969" w:author="Fleur Gellé" w:date="2023-05-29T12:39:00Z">
        <w:r w:rsidR="00275864" w:rsidRPr="007E69AC">
          <w:rPr>
            <w:lang w:val="fr-FR"/>
            <w:rPrChange w:id="970" w:author="Fleur Gellé" w:date="2023-05-29T12:52:00Z">
              <w:rPr>
                <w:lang w:val="fr-CH"/>
              </w:rPr>
            </w:rPrChange>
          </w:rPr>
          <w:t>Formuler des recommandations à l’intention du Congr</w:t>
        </w:r>
      </w:ins>
      <w:ins w:id="971" w:author="Fleur Gellé" w:date="2023-05-29T12:40:00Z">
        <w:r w:rsidR="00275864" w:rsidRPr="007E69AC">
          <w:rPr>
            <w:lang w:val="fr-FR"/>
            <w:rPrChange w:id="972" w:author="Fleur Gellé" w:date="2023-05-29T12:52:00Z">
              <w:rPr>
                <w:lang w:val="fr-CH"/>
              </w:rPr>
            </w:rPrChange>
          </w:rPr>
          <w:t>è</w:t>
        </w:r>
      </w:ins>
      <w:ins w:id="973" w:author="Fleur Gellé" w:date="2023-05-29T12:39:00Z">
        <w:r w:rsidR="00275864" w:rsidRPr="007E69AC">
          <w:rPr>
            <w:lang w:val="fr-FR"/>
            <w:rPrChange w:id="974" w:author="Fleur Gellé" w:date="2023-05-29T12:52:00Z">
              <w:rPr>
                <w:lang w:val="fr-CH"/>
              </w:rPr>
            </w:rPrChange>
          </w:rPr>
          <w:t xml:space="preserve">s et du Conseil exécutif </w:t>
        </w:r>
      </w:ins>
      <w:ins w:id="975" w:author="Fleur Gellé" w:date="2023-05-29T12:40:00Z">
        <w:r w:rsidR="00275864" w:rsidRPr="007E69AC">
          <w:rPr>
            <w:lang w:val="fr-FR"/>
            <w:rPrChange w:id="976" w:author="Fleur Gellé" w:date="2023-05-29T12:52:00Z">
              <w:rPr>
                <w:lang w:val="fr-CH"/>
              </w:rPr>
            </w:rPrChange>
          </w:rPr>
          <w:t>sur</w:t>
        </w:r>
      </w:ins>
      <w:del w:id="977" w:author="Fleur Gellé" w:date="2023-05-29T12:40:00Z">
        <w:r w:rsidR="000349AC" w:rsidRPr="007E69AC" w:rsidDel="00275864">
          <w:rPr>
            <w:lang w:val="fr-FR"/>
            <w:rPrChange w:id="978" w:author="Fleur Gellé" w:date="2023-05-29T12:52:00Z">
              <w:rPr>
                <w:lang w:val="fr-CH"/>
              </w:rPr>
            </w:rPrChange>
          </w:rPr>
          <w:delText>Approuver et promouvoir</w:delText>
        </w:r>
      </w:del>
      <w:r w:rsidR="000349AC" w:rsidRPr="007E69AC">
        <w:rPr>
          <w:lang w:val="fr-FR"/>
          <w:rPrChange w:id="979" w:author="Fleur Gellé" w:date="2023-05-29T12:52:00Z">
            <w:rPr>
              <w:lang w:val="fr-CH"/>
            </w:rPr>
          </w:rPrChange>
        </w:rPr>
        <w:t xml:space="preserve"> les plans stratégiques et les plans de mise en œuvre</w:t>
      </w:r>
      <w:del w:id="980" w:author="Fleur Gellé" w:date="2023-05-29T12:40:00Z">
        <w:r w:rsidR="000349AC" w:rsidRPr="007E69AC" w:rsidDel="008F2E58">
          <w:rPr>
            <w:lang w:val="fr-FR"/>
            <w:rPrChange w:id="981" w:author="Fleur Gellé" w:date="2023-05-29T12:52:00Z">
              <w:rPr>
                <w:lang w:val="fr-CH"/>
              </w:rPr>
            </w:rPrChange>
          </w:rPr>
          <w:delText xml:space="preserve"> ainsi que les activités </w:delText>
        </w:r>
        <w:r w:rsidR="00967EFF" w:rsidRPr="007E69AC" w:rsidDel="008F2E58">
          <w:rPr>
            <w:lang w:val="fr-FR"/>
            <w:rPrChange w:id="982" w:author="Fleur Gellé" w:date="2023-05-29T12:52:00Z">
              <w:rPr>
                <w:lang w:val="fr-CH"/>
              </w:rPr>
            </w:rPrChange>
          </w:rPr>
          <w:delText>importantes</w:delText>
        </w:r>
      </w:del>
      <w:r w:rsidR="000349AC" w:rsidRPr="007E69AC">
        <w:rPr>
          <w:lang w:val="fr-FR"/>
          <w:rPrChange w:id="983" w:author="Fleur Gellé" w:date="2023-05-29T12:52:00Z">
            <w:rPr>
              <w:lang w:val="fr-CH"/>
            </w:rPr>
          </w:rPrChange>
        </w:rPr>
        <w:t>.</w:t>
      </w:r>
      <w:ins w:id="984" w:author="Fleur Gellé" w:date="2023-05-29T12:40:00Z">
        <w:r w:rsidR="008F2E58" w:rsidRPr="007E69AC">
          <w:rPr>
            <w:lang w:val="fr-FR"/>
            <w:rPrChange w:id="985" w:author="Fleur Gellé" w:date="2023-05-29T12:52:00Z">
              <w:rPr>
                <w:lang w:val="fr-CH"/>
              </w:rPr>
            </w:rPrChange>
          </w:rPr>
          <w:t xml:space="preserve"> </w:t>
        </w:r>
        <w:r w:rsidR="008F2E58" w:rsidRPr="007E69AC">
          <w:rPr>
            <w:i/>
            <w:iCs/>
            <w:lang w:val="fr-FR"/>
            <w:rPrChange w:id="986" w:author="Fleur Gellé" w:date="2023-05-29T12:52:00Z">
              <w:rPr>
                <w:lang w:val="fr-CH"/>
              </w:rPr>
            </w:rPrChange>
          </w:rPr>
          <w:t>[Allemagne. Le Royaume-Uni a proposé de supprimer cette disposition.]</w:t>
        </w:r>
      </w:ins>
    </w:p>
    <w:p w14:paraId="4EF82ACE" w14:textId="41AA25F7" w:rsidR="000349AC" w:rsidRPr="007E69AC" w:rsidRDefault="00967EFF" w:rsidP="00E2579B">
      <w:pPr>
        <w:pStyle w:val="WMOBodyText"/>
        <w:tabs>
          <w:tab w:val="left" w:pos="567"/>
        </w:tabs>
        <w:ind w:left="1134" w:hanging="567"/>
        <w:rPr>
          <w:shd w:val="clear" w:color="auto" w:fill="D3D3D3"/>
          <w:lang w:val="fr-FR"/>
          <w:rPrChange w:id="987" w:author="Fleur Gellé" w:date="2023-05-29T12:52:00Z">
            <w:rPr>
              <w:shd w:val="clear" w:color="auto" w:fill="D3D3D3"/>
              <w:lang w:val="fr-CH"/>
            </w:rPr>
          </w:rPrChange>
        </w:rPr>
      </w:pPr>
      <w:r w:rsidRPr="007E69AC">
        <w:rPr>
          <w:lang w:val="fr-FR"/>
          <w:rPrChange w:id="988" w:author="Fleur Gellé" w:date="2023-05-29T12:52:00Z">
            <w:rPr>
              <w:lang w:val="fr-CH"/>
            </w:rPr>
          </w:rPrChange>
        </w:rPr>
        <w:tab/>
        <w:t>2.</w:t>
      </w:r>
      <w:ins w:id="989" w:author="Fleur Gellé" w:date="2023-05-29T12:39:00Z">
        <w:r w:rsidR="00F65175" w:rsidRPr="007E69AC">
          <w:rPr>
            <w:lang w:val="fr-FR"/>
            <w:rPrChange w:id="990" w:author="Fleur Gellé" w:date="2023-05-29T12:52:00Z">
              <w:rPr>
                <w:lang w:val="fr-CH"/>
              </w:rPr>
            </w:rPrChange>
          </w:rPr>
          <w:t>5</w:t>
        </w:r>
      </w:ins>
      <w:del w:id="991" w:author="Fleur Gellé" w:date="2023-05-29T12:39:00Z">
        <w:r w:rsidRPr="007E69AC" w:rsidDel="00F65175">
          <w:rPr>
            <w:lang w:val="fr-FR"/>
            <w:rPrChange w:id="992" w:author="Fleur Gellé" w:date="2023-05-29T12:52:00Z">
              <w:rPr>
                <w:lang w:val="fr-CH"/>
              </w:rPr>
            </w:rPrChange>
          </w:rPr>
          <w:delText>3</w:delText>
        </w:r>
      </w:del>
      <w:r w:rsidRPr="007E69AC">
        <w:rPr>
          <w:lang w:val="fr-FR"/>
          <w:rPrChange w:id="993" w:author="Fleur Gellé" w:date="2023-05-29T12:52:00Z">
            <w:rPr>
              <w:lang w:val="fr-CH"/>
            </w:rPr>
          </w:rPrChange>
        </w:rPr>
        <w:tab/>
      </w:r>
      <w:r w:rsidR="000349AC" w:rsidRPr="007E69AC">
        <w:rPr>
          <w:lang w:val="fr-FR"/>
          <w:rPrChange w:id="994" w:author="Fleur Gellé" w:date="2023-05-29T12:52:00Z">
            <w:rPr>
              <w:lang w:val="fr-CH"/>
            </w:rPr>
          </w:rPrChange>
        </w:rPr>
        <w:t xml:space="preserve">Approuver et recommander, après consultation, </w:t>
      </w:r>
      <w:r w:rsidRPr="007E69AC">
        <w:rPr>
          <w:lang w:val="fr-FR"/>
          <w:rPrChange w:id="995" w:author="Fleur Gellé" w:date="2023-05-29T12:52:00Z">
            <w:rPr>
              <w:lang w:val="fr-CH"/>
            </w:rPr>
          </w:rPrChange>
        </w:rPr>
        <w:t xml:space="preserve">la désignation de personnes à la tête des </w:t>
      </w:r>
      <w:r w:rsidR="000349AC" w:rsidRPr="007E69AC">
        <w:rPr>
          <w:lang w:val="fr-FR"/>
          <w:rPrChange w:id="996" w:author="Fleur Gellé" w:date="2023-05-29T12:52:00Z">
            <w:rPr>
              <w:lang w:val="fr-CH"/>
            </w:rPr>
          </w:rPrChange>
        </w:rPr>
        <w:t>comités directeurs scientifiques</w:t>
      </w:r>
      <w:r w:rsidR="00C12C51" w:rsidRPr="007E69AC">
        <w:rPr>
          <w:lang w:val="fr-FR"/>
          <w:rPrChange w:id="997" w:author="Fleur Gellé" w:date="2023-05-29T12:52:00Z">
            <w:rPr>
              <w:lang w:val="fr-CH"/>
            </w:rPr>
          </w:rPrChange>
        </w:rPr>
        <w:t xml:space="preserve">, selon les dispositions des </w:t>
      </w:r>
      <w:r w:rsidR="000349AC" w:rsidRPr="007E69AC">
        <w:rPr>
          <w:lang w:val="fr-FR"/>
          <w:rPrChange w:id="998" w:author="Fleur Gellé" w:date="2023-05-29T12:52:00Z">
            <w:rPr>
              <w:lang w:val="fr-CH"/>
            </w:rPr>
          </w:rPrChange>
        </w:rPr>
        <w:t>accords de parrainage et de copar</w:t>
      </w:r>
      <w:r w:rsidR="004C53BA" w:rsidRPr="007E69AC">
        <w:rPr>
          <w:lang w:val="fr-FR"/>
          <w:rPrChange w:id="999" w:author="Fleur Gellé" w:date="2023-05-29T12:52:00Z">
            <w:rPr>
              <w:lang w:val="fr-CH"/>
            </w:rPr>
          </w:rPrChange>
        </w:rPr>
        <w:t>rai</w:t>
      </w:r>
      <w:r w:rsidR="000349AC" w:rsidRPr="007E69AC">
        <w:rPr>
          <w:lang w:val="fr-FR"/>
          <w:rPrChange w:id="1000" w:author="Fleur Gellé" w:date="2023-05-29T12:52:00Z">
            <w:rPr>
              <w:lang w:val="fr-CH"/>
            </w:rPr>
          </w:rPrChange>
        </w:rPr>
        <w:t>nage.</w:t>
      </w:r>
    </w:p>
    <w:p w14:paraId="218EF37C" w14:textId="3486D7DF" w:rsidR="000349AC" w:rsidRPr="007E69AC" w:rsidRDefault="00C12C51" w:rsidP="00E2579B">
      <w:pPr>
        <w:pStyle w:val="WMOBodyText"/>
        <w:tabs>
          <w:tab w:val="left" w:pos="567"/>
        </w:tabs>
        <w:ind w:left="1134" w:hanging="567"/>
        <w:rPr>
          <w:shd w:val="clear" w:color="auto" w:fill="D3D3D3"/>
          <w:lang w:val="fr-FR"/>
          <w:rPrChange w:id="1001" w:author="Fleur Gellé" w:date="2023-05-29T12:52:00Z">
            <w:rPr>
              <w:shd w:val="clear" w:color="auto" w:fill="D3D3D3"/>
              <w:lang w:val="fr-CH"/>
            </w:rPr>
          </w:rPrChange>
        </w:rPr>
      </w:pPr>
      <w:r w:rsidRPr="007E69AC">
        <w:rPr>
          <w:lang w:val="fr-FR"/>
          <w:rPrChange w:id="1002" w:author="Fleur Gellé" w:date="2023-05-29T12:52:00Z">
            <w:rPr>
              <w:lang w:val="fr-CH"/>
            </w:rPr>
          </w:rPrChange>
        </w:rPr>
        <w:tab/>
        <w:t>2.</w:t>
      </w:r>
      <w:ins w:id="1003" w:author="Fleur Gellé" w:date="2023-05-29T12:39:00Z">
        <w:r w:rsidR="00F65175" w:rsidRPr="007E69AC">
          <w:rPr>
            <w:lang w:val="fr-FR"/>
            <w:rPrChange w:id="1004" w:author="Fleur Gellé" w:date="2023-05-29T12:52:00Z">
              <w:rPr>
                <w:lang w:val="fr-CH"/>
              </w:rPr>
            </w:rPrChange>
          </w:rPr>
          <w:t>6</w:t>
        </w:r>
      </w:ins>
      <w:del w:id="1005" w:author="Fleur Gellé" w:date="2023-05-29T12:39:00Z">
        <w:r w:rsidRPr="007E69AC" w:rsidDel="00F65175">
          <w:rPr>
            <w:lang w:val="fr-FR"/>
            <w:rPrChange w:id="1006" w:author="Fleur Gellé" w:date="2023-05-29T12:52:00Z">
              <w:rPr>
                <w:lang w:val="fr-CH"/>
              </w:rPr>
            </w:rPrChange>
          </w:rPr>
          <w:delText>4</w:delText>
        </w:r>
      </w:del>
      <w:r w:rsidRPr="007E69AC">
        <w:rPr>
          <w:lang w:val="fr-FR"/>
          <w:rPrChange w:id="1007" w:author="Fleur Gellé" w:date="2023-05-29T12:52:00Z">
            <w:rPr>
              <w:lang w:val="fr-CH"/>
            </w:rPr>
          </w:rPrChange>
        </w:rPr>
        <w:tab/>
      </w:r>
      <w:r w:rsidR="000349AC" w:rsidRPr="007E69AC">
        <w:rPr>
          <w:lang w:val="fr-FR"/>
          <w:rPrChange w:id="1008" w:author="Fleur Gellé" w:date="2023-05-29T12:52:00Z">
            <w:rPr>
              <w:lang w:val="fr-CH"/>
            </w:rPr>
          </w:rPrChange>
        </w:rPr>
        <w:t>Approuver la composition des comités directeurs scientifiques</w:t>
      </w:r>
      <w:r w:rsidRPr="007E69AC">
        <w:rPr>
          <w:lang w:val="fr-FR"/>
          <w:rPrChange w:id="1009" w:author="Fleur Gellé" w:date="2023-05-29T12:52:00Z">
            <w:rPr>
              <w:lang w:val="fr-CH"/>
            </w:rPr>
          </w:rPrChange>
        </w:rPr>
        <w:t>,</w:t>
      </w:r>
      <w:r w:rsidR="000349AC" w:rsidRPr="007E69AC">
        <w:rPr>
          <w:lang w:val="fr-FR"/>
          <w:rPrChange w:id="1010" w:author="Fleur Gellé" w:date="2023-05-29T12:52:00Z">
            <w:rPr>
              <w:lang w:val="fr-CH"/>
            </w:rPr>
          </w:rPrChange>
        </w:rPr>
        <w:t xml:space="preserve"> </w:t>
      </w:r>
      <w:r w:rsidRPr="007E69AC">
        <w:rPr>
          <w:lang w:val="fr-FR"/>
          <w:rPrChange w:id="1011" w:author="Fleur Gellé" w:date="2023-05-29T12:52:00Z">
            <w:rPr>
              <w:lang w:val="fr-CH"/>
            </w:rPr>
          </w:rPrChange>
        </w:rPr>
        <w:t xml:space="preserve">selon les dispositions des </w:t>
      </w:r>
      <w:r w:rsidR="000349AC" w:rsidRPr="007E69AC">
        <w:rPr>
          <w:lang w:val="fr-FR"/>
          <w:rPrChange w:id="1012" w:author="Fleur Gellé" w:date="2023-05-29T12:52:00Z">
            <w:rPr>
              <w:lang w:val="fr-CH"/>
            </w:rPr>
          </w:rPrChange>
        </w:rPr>
        <w:t>accords de parrainage et de copar</w:t>
      </w:r>
      <w:r w:rsidR="004C53BA" w:rsidRPr="007E69AC">
        <w:rPr>
          <w:lang w:val="fr-FR"/>
          <w:rPrChange w:id="1013" w:author="Fleur Gellé" w:date="2023-05-29T12:52:00Z">
            <w:rPr>
              <w:lang w:val="fr-CH"/>
            </w:rPr>
          </w:rPrChange>
        </w:rPr>
        <w:t>rai</w:t>
      </w:r>
      <w:r w:rsidR="000349AC" w:rsidRPr="007E69AC">
        <w:rPr>
          <w:lang w:val="fr-FR"/>
          <w:rPrChange w:id="1014" w:author="Fleur Gellé" w:date="2023-05-29T12:52:00Z">
            <w:rPr>
              <w:lang w:val="fr-CH"/>
            </w:rPr>
          </w:rPrChange>
        </w:rPr>
        <w:t>nage.</w:t>
      </w:r>
    </w:p>
    <w:p w14:paraId="041F9CF0" w14:textId="2A20D00E" w:rsidR="000349AC" w:rsidRPr="007E69AC" w:rsidRDefault="00C12C51" w:rsidP="000349AC">
      <w:pPr>
        <w:pStyle w:val="WMOBodyText"/>
        <w:tabs>
          <w:tab w:val="left" w:pos="567"/>
        </w:tabs>
        <w:rPr>
          <w:i/>
          <w:iCs/>
          <w:shd w:val="clear" w:color="auto" w:fill="D3D3D3"/>
          <w:lang w:val="fr-FR"/>
          <w:rPrChange w:id="1015" w:author="Fleur Gellé" w:date="2023-05-29T12:52:00Z">
            <w:rPr>
              <w:i/>
              <w:iCs/>
              <w:shd w:val="clear" w:color="auto" w:fill="D3D3D3"/>
              <w:lang w:val="fr-CH"/>
            </w:rPr>
          </w:rPrChange>
        </w:rPr>
      </w:pPr>
      <w:r w:rsidRPr="007E69AC">
        <w:rPr>
          <w:iCs/>
          <w:lang w:val="fr-FR"/>
          <w:rPrChange w:id="1016" w:author="Fleur Gellé" w:date="2023-05-29T12:52:00Z">
            <w:rPr>
              <w:iCs/>
              <w:lang w:val="fr-CH"/>
            </w:rPr>
          </w:rPrChange>
        </w:rPr>
        <w:lastRenderedPageBreak/>
        <w:t>3.</w:t>
      </w:r>
      <w:r w:rsidRPr="007E69AC">
        <w:rPr>
          <w:iCs/>
          <w:lang w:val="fr-FR"/>
          <w:rPrChange w:id="1017" w:author="Fleur Gellé" w:date="2023-05-29T12:52:00Z">
            <w:rPr>
              <w:iCs/>
              <w:lang w:val="fr-CH"/>
            </w:rPr>
          </w:rPrChange>
        </w:rPr>
        <w:tab/>
      </w:r>
      <w:r w:rsidR="000349AC" w:rsidRPr="007E69AC">
        <w:rPr>
          <w:i/>
          <w:iCs/>
          <w:lang w:val="fr-FR"/>
          <w:rPrChange w:id="1018" w:author="Fleur Gellé" w:date="2023-05-29T12:52:00Z">
            <w:rPr>
              <w:i/>
              <w:iCs/>
              <w:lang w:val="fr-CH"/>
            </w:rPr>
          </w:rPrChange>
        </w:rPr>
        <w:t>Commissions techniques</w:t>
      </w:r>
    </w:p>
    <w:p w14:paraId="4BD46234" w14:textId="3EAE1777" w:rsidR="000349AC" w:rsidRPr="007E69AC" w:rsidRDefault="00C12C51" w:rsidP="00E2579B">
      <w:pPr>
        <w:pStyle w:val="WMOBodyText"/>
        <w:tabs>
          <w:tab w:val="left" w:pos="567"/>
        </w:tabs>
        <w:ind w:left="1134" w:hanging="567"/>
        <w:rPr>
          <w:shd w:val="clear" w:color="auto" w:fill="D3D3D3"/>
          <w:lang w:val="fr-FR"/>
          <w:rPrChange w:id="1019" w:author="Fleur Gellé" w:date="2023-05-29T12:52:00Z">
            <w:rPr>
              <w:shd w:val="clear" w:color="auto" w:fill="D3D3D3"/>
              <w:lang w:val="fr-CH"/>
            </w:rPr>
          </w:rPrChange>
        </w:rPr>
      </w:pPr>
      <w:r w:rsidRPr="007E69AC">
        <w:rPr>
          <w:lang w:val="fr-FR"/>
          <w:rPrChange w:id="1020" w:author="Fleur Gellé" w:date="2023-05-29T12:52:00Z">
            <w:rPr>
              <w:lang w:val="fr-CH"/>
            </w:rPr>
          </w:rPrChange>
        </w:rPr>
        <w:tab/>
        <w:t>3.1</w:t>
      </w:r>
      <w:r w:rsidRPr="007E69AC">
        <w:rPr>
          <w:lang w:val="fr-FR"/>
          <w:rPrChange w:id="1021" w:author="Fleur Gellé" w:date="2023-05-29T12:52:00Z">
            <w:rPr>
              <w:lang w:val="fr-CH"/>
            </w:rPr>
          </w:rPrChange>
        </w:rPr>
        <w:tab/>
      </w:r>
      <w:r w:rsidR="000349AC" w:rsidRPr="007E69AC">
        <w:rPr>
          <w:lang w:val="fr-FR"/>
          <w:rPrChange w:id="1022" w:author="Fleur Gellé" w:date="2023-05-29T12:52:00Z">
            <w:rPr>
              <w:lang w:val="fr-CH"/>
            </w:rPr>
          </w:rPrChange>
        </w:rPr>
        <w:t>Collaborer avec les commissions techniques de l</w:t>
      </w:r>
      <w:r w:rsidR="000C5F5A" w:rsidRPr="007E69AC">
        <w:rPr>
          <w:lang w:val="fr-FR"/>
          <w:rPrChange w:id="1023" w:author="Fleur Gellé" w:date="2023-05-29T12:52:00Z">
            <w:rPr>
              <w:lang w:val="fr-CH"/>
            </w:rPr>
          </w:rPrChange>
        </w:rPr>
        <w:t>’</w:t>
      </w:r>
      <w:r w:rsidR="000349AC" w:rsidRPr="007E69AC">
        <w:rPr>
          <w:lang w:val="fr-FR"/>
          <w:rPrChange w:id="1024" w:author="Fleur Gellé" w:date="2023-05-29T12:52:00Z">
            <w:rPr>
              <w:lang w:val="fr-CH"/>
            </w:rPr>
          </w:rPrChange>
        </w:rPr>
        <w:t xml:space="preserve">OMM </w:t>
      </w:r>
      <w:r w:rsidRPr="007E69AC">
        <w:rPr>
          <w:lang w:val="fr-FR"/>
          <w:rPrChange w:id="1025" w:author="Fleur Gellé" w:date="2023-05-29T12:52:00Z">
            <w:rPr>
              <w:lang w:val="fr-CH"/>
            </w:rPr>
          </w:rPrChange>
        </w:rPr>
        <w:t>en vue d</w:t>
      </w:r>
      <w:r w:rsidR="000C5F5A" w:rsidRPr="007E69AC">
        <w:rPr>
          <w:lang w:val="fr-FR"/>
          <w:rPrChange w:id="1026" w:author="Fleur Gellé" w:date="2023-05-29T12:52:00Z">
            <w:rPr>
              <w:lang w:val="fr-CH"/>
            </w:rPr>
          </w:rPrChange>
        </w:rPr>
        <w:t>’</w:t>
      </w:r>
      <w:r w:rsidR="000349AC" w:rsidRPr="007E69AC">
        <w:rPr>
          <w:lang w:val="fr-FR"/>
          <w:rPrChange w:id="1027" w:author="Fleur Gellé" w:date="2023-05-29T12:52:00Z">
            <w:rPr>
              <w:lang w:val="fr-CH"/>
            </w:rPr>
          </w:rPrChange>
        </w:rPr>
        <w:t xml:space="preserve">étendre et </w:t>
      </w:r>
      <w:r w:rsidRPr="007E69AC">
        <w:rPr>
          <w:lang w:val="fr-FR"/>
          <w:rPrChange w:id="1028" w:author="Fleur Gellé" w:date="2023-05-29T12:52:00Z">
            <w:rPr>
              <w:lang w:val="fr-CH"/>
            </w:rPr>
          </w:rPrChange>
        </w:rPr>
        <w:t>de stimuler</w:t>
      </w:r>
      <w:r w:rsidR="000349AC" w:rsidRPr="007E69AC">
        <w:rPr>
          <w:lang w:val="fr-FR"/>
          <w:rPrChange w:id="1029" w:author="Fleur Gellé" w:date="2023-05-29T12:52:00Z">
            <w:rPr>
              <w:lang w:val="fr-CH"/>
            </w:rPr>
          </w:rPrChange>
        </w:rPr>
        <w:t xml:space="preserve"> </w:t>
      </w:r>
      <w:r w:rsidR="001A5660" w:rsidRPr="007E69AC">
        <w:rPr>
          <w:lang w:val="fr-FR"/>
          <w:rPrChange w:id="1030" w:author="Fleur Gellé" w:date="2023-05-29T12:52:00Z">
            <w:rPr>
              <w:lang w:val="fr-CH"/>
            </w:rPr>
          </w:rPrChange>
        </w:rPr>
        <w:t>la conception</w:t>
      </w:r>
      <w:r w:rsidR="009E0757" w:rsidRPr="007E69AC">
        <w:rPr>
          <w:lang w:val="fr-FR"/>
          <w:rPrChange w:id="1031" w:author="Fleur Gellé" w:date="2023-05-29T12:52:00Z">
            <w:rPr>
              <w:lang w:val="fr-CH"/>
            </w:rPr>
          </w:rPrChange>
        </w:rPr>
        <w:t xml:space="preserve"> conjointe</w:t>
      </w:r>
      <w:r w:rsidR="001A5660" w:rsidRPr="007E69AC">
        <w:rPr>
          <w:lang w:val="fr-FR"/>
          <w:rPrChange w:id="1032" w:author="Fleur Gellé" w:date="2023-05-29T12:52:00Z">
            <w:rPr>
              <w:lang w:val="fr-CH"/>
            </w:rPr>
          </w:rPrChange>
        </w:rPr>
        <w:t xml:space="preserve">, </w:t>
      </w:r>
      <w:r w:rsidR="000349AC" w:rsidRPr="007E69AC">
        <w:rPr>
          <w:lang w:val="fr-FR"/>
          <w:rPrChange w:id="1033" w:author="Fleur Gellé" w:date="2023-05-29T12:52:00Z">
            <w:rPr>
              <w:lang w:val="fr-CH"/>
            </w:rPr>
          </w:rPrChange>
        </w:rPr>
        <w:t>l</w:t>
      </w:r>
      <w:r w:rsidR="000C5F5A" w:rsidRPr="007E69AC">
        <w:rPr>
          <w:lang w:val="fr-FR"/>
          <w:rPrChange w:id="1034" w:author="Fleur Gellé" w:date="2023-05-29T12:52:00Z">
            <w:rPr>
              <w:lang w:val="fr-CH"/>
            </w:rPr>
          </w:rPrChange>
        </w:rPr>
        <w:t>’</w:t>
      </w:r>
      <w:r w:rsidR="000349AC" w:rsidRPr="007E69AC">
        <w:rPr>
          <w:lang w:val="fr-FR"/>
          <w:rPrChange w:id="1035" w:author="Fleur Gellé" w:date="2023-05-29T12:52:00Z">
            <w:rPr>
              <w:lang w:val="fr-CH"/>
            </w:rPr>
          </w:rPrChange>
        </w:rPr>
        <w:t xml:space="preserve">innovation </w:t>
      </w:r>
      <w:r w:rsidR="00CC6DAB" w:rsidRPr="007E69AC">
        <w:rPr>
          <w:lang w:val="fr-FR"/>
          <w:rPrChange w:id="1036" w:author="Fleur Gellé" w:date="2023-05-29T12:52:00Z">
            <w:rPr>
              <w:lang w:val="fr-CH"/>
            </w:rPr>
          </w:rPrChange>
        </w:rPr>
        <w:t xml:space="preserve">dans le </w:t>
      </w:r>
      <w:r w:rsidR="000349AC" w:rsidRPr="007E69AC">
        <w:rPr>
          <w:lang w:val="fr-FR"/>
          <w:rPrChange w:id="1037" w:author="Fleur Gellé" w:date="2023-05-29T12:52:00Z">
            <w:rPr>
              <w:lang w:val="fr-CH"/>
            </w:rPr>
          </w:rPrChange>
        </w:rPr>
        <w:t>cycle de valeur</w:t>
      </w:r>
      <w:r w:rsidR="001A5660" w:rsidRPr="007E69AC">
        <w:rPr>
          <w:lang w:val="fr-FR"/>
          <w:rPrChange w:id="1038" w:author="Fleur Gellé" w:date="2023-05-29T12:52:00Z">
            <w:rPr>
              <w:lang w:val="fr-CH"/>
            </w:rPr>
          </w:rPrChange>
        </w:rPr>
        <w:t xml:space="preserve"> et </w:t>
      </w:r>
      <w:r w:rsidR="007A4FF3" w:rsidRPr="007E69AC">
        <w:rPr>
          <w:lang w:val="fr-FR"/>
          <w:rPrChange w:id="1039" w:author="Fleur Gellé" w:date="2023-05-29T12:52:00Z">
            <w:rPr>
              <w:lang w:val="fr-CH"/>
            </w:rPr>
          </w:rPrChange>
        </w:rPr>
        <w:t>le passage de la science aux services</w:t>
      </w:r>
      <w:r w:rsidR="000349AC" w:rsidRPr="007E69AC">
        <w:rPr>
          <w:lang w:val="fr-FR"/>
          <w:rPrChange w:id="1040" w:author="Fleur Gellé" w:date="2023-05-29T12:52:00Z">
            <w:rPr>
              <w:lang w:val="fr-CH"/>
            </w:rPr>
          </w:rPrChange>
        </w:rPr>
        <w:t>.</w:t>
      </w:r>
    </w:p>
    <w:p w14:paraId="7CDBA12C" w14:textId="70A6D3DB" w:rsidR="0000175F" w:rsidRPr="007E69AC" w:rsidRDefault="00C12C51" w:rsidP="00E2579B">
      <w:pPr>
        <w:pStyle w:val="WMOBodyText"/>
        <w:tabs>
          <w:tab w:val="left" w:pos="567"/>
        </w:tabs>
        <w:ind w:left="1134" w:hanging="567"/>
        <w:rPr>
          <w:lang w:val="fr-FR"/>
          <w:rPrChange w:id="1041" w:author="Fleur Gellé" w:date="2023-05-29T12:52:00Z">
            <w:rPr>
              <w:lang w:val="fr-CH"/>
            </w:rPr>
          </w:rPrChange>
        </w:rPr>
      </w:pPr>
      <w:r w:rsidRPr="007E69AC">
        <w:rPr>
          <w:lang w:val="fr-FR"/>
          <w:rPrChange w:id="1042" w:author="Fleur Gellé" w:date="2023-05-29T12:52:00Z">
            <w:rPr>
              <w:lang w:val="fr-CH"/>
            </w:rPr>
          </w:rPrChange>
        </w:rPr>
        <w:tab/>
        <w:t>3.2</w:t>
      </w:r>
      <w:r w:rsidRPr="007E69AC">
        <w:rPr>
          <w:lang w:val="fr-FR"/>
          <w:rPrChange w:id="1043" w:author="Fleur Gellé" w:date="2023-05-29T12:52:00Z">
            <w:rPr>
              <w:lang w:val="fr-CH"/>
            </w:rPr>
          </w:rPrChange>
        </w:rPr>
        <w:tab/>
      </w:r>
      <w:r w:rsidR="000349AC" w:rsidRPr="007E69AC">
        <w:rPr>
          <w:lang w:val="fr-FR"/>
          <w:rPrChange w:id="1044" w:author="Fleur Gellé" w:date="2023-05-29T12:52:00Z">
            <w:rPr>
              <w:lang w:val="fr-CH"/>
            </w:rPr>
          </w:rPrChange>
        </w:rPr>
        <w:t xml:space="preserve">Cerner conjointement les possibilités de </w:t>
      </w:r>
      <w:r w:rsidR="0000175F" w:rsidRPr="007E69AC">
        <w:rPr>
          <w:lang w:val="fr-FR"/>
          <w:rPrChange w:id="1045" w:author="Fleur Gellé" w:date="2023-05-29T12:52:00Z">
            <w:rPr>
              <w:lang w:val="fr-CH"/>
            </w:rPr>
          </w:rPrChange>
        </w:rPr>
        <w:t>mobiliser</w:t>
      </w:r>
      <w:r w:rsidR="000349AC" w:rsidRPr="007E69AC">
        <w:rPr>
          <w:lang w:val="fr-FR"/>
          <w:rPrChange w:id="1046" w:author="Fleur Gellé" w:date="2023-05-29T12:52:00Z">
            <w:rPr>
              <w:lang w:val="fr-CH"/>
            </w:rPr>
          </w:rPrChange>
        </w:rPr>
        <w:t xml:space="preserve"> l</w:t>
      </w:r>
      <w:r w:rsidR="000C5F5A" w:rsidRPr="007E69AC">
        <w:rPr>
          <w:lang w:val="fr-FR"/>
          <w:rPrChange w:id="1047" w:author="Fleur Gellé" w:date="2023-05-29T12:52:00Z">
            <w:rPr>
              <w:lang w:val="fr-CH"/>
            </w:rPr>
          </w:rPrChange>
        </w:rPr>
        <w:t>’</w:t>
      </w:r>
      <w:r w:rsidR="000349AC" w:rsidRPr="007E69AC">
        <w:rPr>
          <w:lang w:val="fr-FR"/>
          <w:rPrChange w:id="1048" w:author="Fleur Gellé" w:date="2023-05-29T12:52:00Z">
            <w:rPr>
              <w:lang w:val="fr-CH"/>
            </w:rPr>
          </w:rPrChange>
        </w:rPr>
        <w:t xml:space="preserve">infrastructure </w:t>
      </w:r>
      <w:r w:rsidR="0000175F" w:rsidRPr="007E69AC">
        <w:rPr>
          <w:lang w:val="fr-FR"/>
          <w:rPrChange w:id="1049" w:author="Fleur Gellé" w:date="2023-05-29T12:52:00Z">
            <w:rPr>
              <w:lang w:val="fr-CH"/>
            </w:rPr>
          </w:rPrChange>
        </w:rPr>
        <w:t xml:space="preserve">des </w:t>
      </w:r>
      <w:r w:rsidR="000349AC" w:rsidRPr="007E69AC">
        <w:rPr>
          <w:lang w:val="fr-FR"/>
          <w:rPrChange w:id="1050" w:author="Fleur Gellé" w:date="2023-05-29T12:52:00Z">
            <w:rPr>
              <w:lang w:val="fr-CH"/>
            </w:rPr>
          </w:rPrChange>
        </w:rPr>
        <w:t xml:space="preserve">cadres opérationnels pour </w:t>
      </w:r>
      <w:r w:rsidR="0000175F" w:rsidRPr="007E69AC">
        <w:rPr>
          <w:lang w:val="fr-FR"/>
          <w:rPrChange w:id="1051" w:author="Fleur Gellé" w:date="2023-05-29T12:52:00Z">
            <w:rPr>
              <w:lang w:val="fr-CH"/>
            </w:rPr>
          </w:rPrChange>
        </w:rPr>
        <w:t xml:space="preserve">accélérer les travaux de </w:t>
      </w:r>
      <w:r w:rsidR="0000175F" w:rsidRPr="007E69AC" w:rsidDel="005E08EE">
        <w:rPr>
          <w:lang w:val="fr-FR"/>
          <w:rPrChange w:id="1052" w:author="Fleur Gellé" w:date="2023-05-29T12:52:00Z">
            <w:rPr>
              <w:lang w:val="fr-CH"/>
            </w:rPr>
          </w:rPrChange>
        </w:rPr>
        <w:t>recherche</w:t>
      </w:r>
      <w:r w:rsidR="005E08EE" w:rsidRPr="007E69AC">
        <w:rPr>
          <w:lang w:val="fr-FR"/>
          <w:rPrChange w:id="1053" w:author="Fleur Gellé" w:date="2023-05-29T12:52:00Z">
            <w:rPr>
              <w:lang w:val="fr-CH"/>
            </w:rPr>
          </w:rPrChange>
        </w:rPr>
        <w:t xml:space="preserve"> et d</w:t>
      </w:r>
      <w:r w:rsidR="00D15F2F" w:rsidRPr="007E69AC">
        <w:rPr>
          <w:lang w:val="fr-FR"/>
          <w:rPrChange w:id="1054" w:author="Fleur Gellé" w:date="2023-05-29T12:52:00Z">
            <w:rPr>
              <w:lang w:val="fr-CH"/>
            </w:rPr>
          </w:rPrChange>
        </w:rPr>
        <w:t>é</w:t>
      </w:r>
      <w:r w:rsidR="005E08EE" w:rsidRPr="007E69AC">
        <w:rPr>
          <w:lang w:val="fr-FR"/>
          <w:rPrChange w:id="1055" w:author="Fleur Gellé" w:date="2023-05-29T12:52:00Z">
            <w:rPr>
              <w:lang w:val="fr-CH"/>
            </w:rPr>
          </w:rPrChange>
        </w:rPr>
        <w:t>veloppement</w:t>
      </w:r>
      <w:r w:rsidR="0000175F" w:rsidRPr="007E69AC">
        <w:rPr>
          <w:lang w:val="fr-FR"/>
          <w:rPrChange w:id="1056" w:author="Fleur Gellé" w:date="2023-05-29T12:52:00Z">
            <w:rPr>
              <w:lang w:val="fr-CH"/>
            </w:rPr>
          </w:rPrChange>
        </w:rPr>
        <w:t xml:space="preserve"> prioritaires.</w:t>
      </w:r>
    </w:p>
    <w:p w14:paraId="74B9CD82" w14:textId="68C632A0" w:rsidR="000349AC" w:rsidRPr="007E69AC" w:rsidRDefault="0000175F" w:rsidP="00E2579B">
      <w:pPr>
        <w:pStyle w:val="WMOBodyText"/>
        <w:tabs>
          <w:tab w:val="left" w:pos="567"/>
        </w:tabs>
        <w:ind w:left="1134" w:hanging="567"/>
        <w:rPr>
          <w:shd w:val="clear" w:color="auto" w:fill="D3D3D3"/>
          <w:lang w:val="fr-FR"/>
          <w:rPrChange w:id="1057" w:author="Fleur Gellé" w:date="2023-05-29T12:52:00Z">
            <w:rPr>
              <w:shd w:val="clear" w:color="auto" w:fill="D3D3D3"/>
              <w:lang w:val="fr-CH"/>
            </w:rPr>
          </w:rPrChange>
        </w:rPr>
      </w:pPr>
      <w:r w:rsidRPr="007E69AC">
        <w:rPr>
          <w:lang w:val="fr-FR"/>
          <w:rPrChange w:id="1058" w:author="Fleur Gellé" w:date="2023-05-29T12:52:00Z">
            <w:rPr>
              <w:lang w:val="fr-CH"/>
            </w:rPr>
          </w:rPrChange>
        </w:rPr>
        <w:tab/>
        <w:t>3.3</w:t>
      </w:r>
      <w:r w:rsidRPr="007E69AC">
        <w:rPr>
          <w:lang w:val="fr-FR"/>
          <w:rPrChange w:id="1059" w:author="Fleur Gellé" w:date="2023-05-29T12:52:00Z">
            <w:rPr>
              <w:lang w:val="fr-CH"/>
            </w:rPr>
          </w:rPrChange>
        </w:rPr>
        <w:tab/>
      </w:r>
      <w:r w:rsidR="000349AC" w:rsidRPr="007E69AC">
        <w:rPr>
          <w:lang w:val="fr-FR"/>
          <w:rPrChange w:id="1060" w:author="Fleur Gellé" w:date="2023-05-29T12:52:00Z">
            <w:rPr>
              <w:lang w:val="fr-CH"/>
            </w:rPr>
          </w:rPrChange>
        </w:rPr>
        <w:t>Favoriser une communication ouverte et constante</w:t>
      </w:r>
      <w:r w:rsidRPr="007E69AC">
        <w:rPr>
          <w:lang w:val="fr-FR"/>
          <w:rPrChange w:id="1061" w:author="Fleur Gellé" w:date="2023-05-29T12:52:00Z">
            <w:rPr>
              <w:lang w:val="fr-CH"/>
            </w:rPr>
          </w:rPrChange>
        </w:rPr>
        <w:t>,</w:t>
      </w:r>
      <w:r w:rsidR="000349AC" w:rsidRPr="007E69AC">
        <w:rPr>
          <w:lang w:val="fr-FR"/>
          <w:rPrChange w:id="1062" w:author="Fleur Gellé" w:date="2023-05-29T12:52:00Z">
            <w:rPr>
              <w:lang w:val="fr-CH"/>
            </w:rPr>
          </w:rPrChange>
        </w:rPr>
        <w:t xml:space="preserve"> </w:t>
      </w:r>
      <w:r w:rsidRPr="007E69AC">
        <w:rPr>
          <w:lang w:val="fr-FR"/>
          <w:rPrChange w:id="1063" w:author="Fleur Gellé" w:date="2023-05-29T12:52:00Z">
            <w:rPr>
              <w:lang w:val="fr-CH"/>
            </w:rPr>
          </w:rPrChange>
        </w:rPr>
        <w:t xml:space="preserve">au profit du </w:t>
      </w:r>
      <w:r w:rsidR="000349AC" w:rsidRPr="007E69AC">
        <w:rPr>
          <w:lang w:val="fr-FR"/>
          <w:rPrChange w:id="1064" w:author="Fleur Gellé" w:date="2023-05-29T12:52:00Z">
            <w:rPr>
              <w:lang w:val="fr-CH"/>
            </w:rPr>
          </w:rPrChange>
        </w:rPr>
        <w:t xml:space="preserve">codéveloppement et </w:t>
      </w:r>
      <w:r w:rsidRPr="007E69AC">
        <w:rPr>
          <w:lang w:val="fr-FR"/>
          <w:rPrChange w:id="1065" w:author="Fleur Gellé" w:date="2023-05-29T12:52:00Z">
            <w:rPr>
              <w:lang w:val="fr-CH"/>
            </w:rPr>
          </w:rPrChange>
        </w:rPr>
        <w:t>du</w:t>
      </w:r>
      <w:r w:rsidR="000349AC" w:rsidRPr="007E69AC">
        <w:rPr>
          <w:lang w:val="fr-FR"/>
          <w:rPrChange w:id="1066" w:author="Fleur Gellé" w:date="2023-05-29T12:52:00Z">
            <w:rPr>
              <w:lang w:val="fr-CH"/>
            </w:rPr>
          </w:rPrChange>
        </w:rPr>
        <w:t xml:space="preserve"> transfert de</w:t>
      </w:r>
      <w:r w:rsidRPr="007E69AC">
        <w:rPr>
          <w:lang w:val="fr-FR"/>
          <w:rPrChange w:id="1067" w:author="Fleur Gellé" w:date="2023-05-29T12:52:00Z">
            <w:rPr>
              <w:lang w:val="fr-CH"/>
            </w:rPr>
          </w:rPrChange>
        </w:rPr>
        <w:t xml:space="preserve"> savoir.</w:t>
      </w:r>
    </w:p>
    <w:p w14:paraId="170DFC26" w14:textId="6CE8907E" w:rsidR="000349AC" w:rsidRPr="007E69AC" w:rsidRDefault="0000175F" w:rsidP="000349AC">
      <w:pPr>
        <w:pStyle w:val="WMOBodyText"/>
        <w:tabs>
          <w:tab w:val="left" w:pos="567"/>
        </w:tabs>
        <w:rPr>
          <w:i/>
          <w:iCs/>
          <w:shd w:val="clear" w:color="auto" w:fill="D3D3D3"/>
          <w:lang w:val="fr-FR"/>
          <w:rPrChange w:id="1068" w:author="Fleur Gellé" w:date="2023-05-29T12:52:00Z">
            <w:rPr>
              <w:i/>
              <w:iCs/>
              <w:shd w:val="clear" w:color="auto" w:fill="D3D3D3"/>
              <w:lang w:val="fr-CH"/>
            </w:rPr>
          </w:rPrChange>
        </w:rPr>
      </w:pPr>
      <w:r w:rsidRPr="007E69AC">
        <w:rPr>
          <w:iCs/>
          <w:lang w:val="fr-FR"/>
          <w:rPrChange w:id="1069" w:author="Fleur Gellé" w:date="2023-05-29T12:52:00Z">
            <w:rPr>
              <w:iCs/>
              <w:lang w:val="fr-CH"/>
            </w:rPr>
          </w:rPrChange>
        </w:rPr>
        <w:t>4.</w:t>
      </w:r>
      <w:r w:rsidRPr="007E69AC">
        <w:rPr>
          <w:iCs/>
          <w:lang w:val="fr-FR"/>
          <w:rPrChange w:id="1070" w:author="Fleur Gellé" w:date="2023-05-29T12:52:00Z">
            <w:rPr>
              <w:iCs/>
              <w:lang w:val="fr-CH"/>
            </w:rPr>
          </w:rPrChange>
        </w:rPr>
        <w:tab/>
      </w:r>
      <w:r w:rsidR="000349AC" w:rsidRPr="007E69AC">
        <w:rPr>
          <w:i/>
          <w:iCs/>
          <w:lang w:val="fr-FR"/>
          <w:rPrChange w:id="1071" w:author="Fleur Gellé" w:date="2023-05-29T12:52:00Z">
            <w:rPr>
              <w:i/>
              <w:iCs/>
              <w:lang w:val="fr-CH"/>
            </w:rPr>
          </w:rPrChange>
        </w:rPr>
        <w:t>Conseils régionaux</w:t>
      </w:r>
    </w:p>
    <w:p w14:paraId="0E8F0477" w14:textId="3E70ED89" w:rsidR="000349AC" w:rsidRPr="007E69AC" w:rsidRDefault="0000175F" w:rsidP="00E2579B">
      <w:pPr>
        <w:pStyle w:val="WMOBodyText"/>
        <w:tabs>
          <w:tab w:val="left" w:pos="567"/>
        </w:tabs>
        <w:ind w:left="1134" w:hanging="567"/>
        <w:rPr>
          <w:shd w:val="clear" w:color="auto" w:fill="D3D3D3"/>
          <w:lang w:val="fr-FR"/>
          <w:rPrChange w:id="1072" w:author="Fleur Gellé" w:date="2023-05-29T12:52:00Z">
            <w:rPr>
              <w:shd w:val="clear" w:color="auto" w:fill="D3D3D3"/>
              <w:lang w:val="fr-CH"/>
            </w:rPr>
          </w:rPrChange>
        </w:rPr>
      </w:pPr>
      <w:r w:rsidRPr="007E69AC">
        <w:rPr>
          <w:lang w:val="fr-FR"/>
          <w:rPrChange w:id="1073" w:author="Fleur Gellé" w:date="2023-05-29T12:52:00Z">
            <w:rPr>
              <w:lang w:val="fr-CH"/>
            </w:rPr>
          </w:rPrChange>
        </w:rPr>
        <w:tab/>
        <w:t>4.1</w:t>
      </w:r>
      <w:r w:rsidRPr="007E69AC">
        <w:rPr>
          <w:lang w:val="fr-FR"/>
          <w:rPrChange w:id="1074" w:author="Fleur Gellé" w:date="2023-05-29T12:52:00Z">
            <w:rPr>
              <w:lang w:val="fr-CH"/>
            </w:rPr>
          </w:rPrChange>
        </w:rPr>
        <w:tab/>
      </w:r>
      <w:r w:rsidR="000349AC" w:rsidRPr="007E69AC">
        <w:rPr>
          <w:lang w:val="fr-FR"/>
          <w:rPrChange w:id="1075" w:author="Fleur Gellé" w:date="2023-05-29T12:52:00Z">
            <w:rPr>
              <w:lang w:val="fr-CH"/>
            </w:rPr>
          </w:rPrChange>
        </w:rPr>
        <w:t xml:space="preserve">Évaluer à intervalles réguliers et rapprochés les innovations touchant les activités du cycle de valeur dans les régions et </w:t>
      </w:r>
      <w:r w:rsidR="00CC6DAB" w:rsidRPr="007E69AC">
        <w:rPr>
          <w:lang w:val="fr-FR"/>
          <w:rPrChange w:id="1076" w:author="Fleur Gellé" w:date="2023-05-29T12:52:00Z">
            <w:rPr>
              <w:lang w:val="fr-CH"/>
            </w:rPr>
          </w:rPrChange>
        </w:rPr>
        <w:t>parmi les</w:t>
      </w:r>
      <w:r w:rsidR="000349AC" w:rsidRPr="007E69AC">
        <w:rPr>
          <w:lang w:val="fr-FR"/>
          <w:rPrChange w:id="1077" w:author="Fleur Gellé" w:date="2023-05-29T12:52:00Z">
            <w:rPr>
              <w:lang w:val="fr-CH"/>
            </w:rPr>
          </w:rPrChange>
        </w:rPr>
        <w:t xml:space="preserve"> Membres, </w:t>
      </w:r>
      <w:r w:rsidR="00CC6DAB" w:rsidRPr="007E69AC">
        <w:rPr>
          <w:lang w:val="fr-FR"/>
          <w:rPrChange w:id="1078" w:author="Fleur Gellé" w:date="2023-05-29T12:52:00Z">
            <w:rPr>
              <w:lang w:val="fr-CH"/>
            </w:rPr>
          </w:rPrChange>
        </w:rPr>
        <w:t xml:space="preserve">en vue </w:t>
      </w:r>
      <w:r w:rsidR="000349AC" w:rsidRPr="007E69AC">
        <w:rPr>
          <w:lang w:val="fr-FR"/>
          <w:rPrChange w:id="1079" w:author="Fleur Gellé" w:date="2023-05-29T12:52:00Z">
            <w:rPr>
              <w:lang w:val="fr-CH"/>
            </w:rPr>
          </w:rPrChange>
        </w:rPr>
        <w:t xml:space="preserve">de cerner les synergies possibles sur le plan du codéveloppement et du transfert de </w:t>
      </w:r>
      <w:r w:rsidR="00CC6DAB" w:rsidRPr="007E69AC">
        <w:rPr>
          <w:lang w:val="fr-FR"/>
          <w:rPrChange w:id="1080" w:author="Fleur Gellé" w:date="2023-05-29T12:52:00Z">
            <w:rPr>
              <w:lang w:val="fr-CH"/>
            </w:rPr>
          </w:rPrChange>
        </w:rPr>
        <w:t>savoir.</w:t>
      </w:r>
    </w:p>
    <w:p w14:paraId="1FAB07B9" w14:textId="409CE48C" w:rsidR="000349AC" w:rsidRPr="007E69AC" w:rsidRDefault="00CC6DAB" w:rsidP="00E2579B">
      <w:pPr>
        <w:pStyle w:val="WMOBodyText"/>
        <w:tabs>
          <w:tab w:val="left" w:pos="567"/>
        </w:tabs>
        <w:ind w:left="1134" w:hanging="567"/>
        <w:rPr>
          <w:shd w:val="clear" w:color="auto" w:fill="D3D3D3"/>
          <w:lang w:val="fr-FR"/>
          <w:rPrChange w:id="1081" w:author="Fleur Gellé" w:date="2023-05-29T12:52:00Z">
            <w:rPr>
              <w:shd w:val="clear" w:color="auto" w:fill="D3D3D3"/>
              <w:lang w:val="fr-CH"/>
            </w:rPr>
          </w:rPrChange>
        </w:rPr>
      </w:pPr>
      <w:r w:rsidRPr="007E69AC">
        <w:rPr>
          <w:lang w:val="fr-FR"/>
          <w:rPrChange w:id="1082" w:author="Fleur Gellé" w:date="2023-05-29T12:52:00Z">
            <w:rPr>
              <w:lang w:val="fr-CH"/>
            </w:rPr>
          </w:rPrChange>
        </w:rPr>
        <w:tab/>
        <w:t>4.2</w:t>
      </w:r>
      <w:r w:rsidRPr="007E69AC">
        <w:rPr>
          <w:lang w:val="fr-FR"/>
          <w:rPrChange w:id="1083" w:author="Fleur Gellé" w:date="2023-05-29T12:52:00Z">
            <w:rPr>
              <w:lang w:val="fr-CH"/>
            </w:rPr>
          </w:rPrChange>
        </w:rPr>
        <w:tab/>
      </w:r>
      <w:r w:rsidR="000349AC" w:rsidRPr="007E69AC">
        <w:rPr>
          <w:lang w:val="fr-FR"/>
          <w:rPrChange w:id="1084" w:author="Fleur Gellé" w:date="2023-05-29T12:52:00Z">
            <w:rPr>
              <w:lang w:val="fr-CH"/>
            </w:rPr>
          </w:rPrChange>
        </w:rPr>
        <w:t xml:space="preserve">Déterminer les besoins des Membres et y </w:t>
      </w:r>
      <w:r w:rsidRPr="007E69AC">
        <w:rPr>
          <w:lang w:val="fr-FR"/>
          <w:rPrChange w:id="1085" w:author="Fleur Gellé" w:date="2023-05-29T12:52:00Z">
            <w:rPr>
              <w:lang w:val="fr-CH"/>
            </w:rPr>
          </w:rPrChange>
        </w:rPr>
        <w:t>donner suite</w:t>
      </w:r>
      <w:r w:rsidR="000349AC" w:rsidRPr="007E69AC">
        <w:rPr>
          <w:lang w:val="fr-FR"/>
          <w:rPrChange w:id="1086" w:author="Fleur Gellé" w:date="2023-05-29T12:52:00Z">
            <w:rPr>
              <w:lang w:val="fr-CH"/>
            </w:rPr>
          </w:rPrChange>
        </w:rPr>
        <w:t xml:space="preserve">, y compris </w:t>
      </w:r>
      <w:r w:rsidR="00830AD8" w:rsidRPr="007E69AC">
        <w:rPr>
          <w:lang w:val="fr-FR"/>
          <w:rPrChange w:id="1087" w:author="Fleur Gellé" w:date="2023-05-29T12:52:00Z">
            <w:rPr>
              <w:lang w:val="fr-CH"/>
            </w:rPr>
          </w:rPrChange>
        </w:rPr>
        <w:t xml:space="preserve">ceux </w:t>
      </w:r>
      <w:r w:rsidR="000349AC" w:rsidRPr="007E69AC">
        <w:rPr>
          <w:lang w:val="fr-FR"/>
          <w:rPrChange w:id="1088" w:author="Fleur Gellé" w:date="2023-05-29T12:52:00Z">
            <w:rPr>
              <w:lang w:val="fr-CH"/>
            </w:rPr>
          </w:rPrChange>
        </w:rPr>
        <w:t>visant l</w:t>
      </w:r>
      <w:r w:rsidR="000C5F5A" w:rsidRPr="007E69AC">
        <w:rPr>
          <w:lang w:val="fr-FR"/>
          <w:rPrChange w:id="1089" w:author="Fleur Gellé" w:date="2023-05-29T12:52:00Z">
            <w:rPr>
              <w:lang w:val="fr-CH"/>
            </w:rPr>
          </w:rPrChange>
        </w:rPr>
        <w:t>’</w:t>
      </w:r>
      <w:r w:rsidRPr="007E69AC">
        <w:rPr>
          <w:lang w:val="fr-FR"/>
          <w:rPrChange w:id="1090" w:author="Fleur Gellé" w:date="2023-05-29T12:52:00Z">
            <w:rPr>
              <w:lang w:val="fr-CH"/>
            </w:rPr>
          </w:rPrChange>
        </w:rPr>
        <w:t xml:space="preserve">appui aux </w:t>
      </w:r>
      <w:r w:rsidR="000349AC" w:rsidRPr="007E69AC">
        <w:rPr>
          <w:lang w:val="fr-FR"/>
          <w:rPrChange w:id="1091" w:author="Fleur Gellé" w:date="2023-05-29T12:52:00Z">
            <w:rPr>
              <w:lang w:val="fr-CH"/>
            </w:rPr>
          </w:rPrChange>
        </w:rPr>
        <w:t xml:space="preserve">évaluations scientifiques et </w:t>
      </w:r>
      <w:r w:rsidR="00830AD8" w:rsidRPr="007E69AC">
        <w:rPr>
          <w:lang w:val="fr-FR"/>
          <w:rPrChange w:id="1092" w:author="Fleur Gellé" w:date="2023-05-29T12:52:00Z">
            <w:rPr>
              <w:lang w:val="fr-CH"/>
            </w:rPr>
          </w:rPrChange>
        </w:rPr>
        <w:t>aux</w:t>
      </w:r>
      <w:r w:rsidR="000349AC" w:rsidRPr="007E69AC">
        <w:rPr>
          <w:lang w:val="fr-FR"/>
          <w:rPrChange w:id="1093" w:author="Fleur Gellé" w:date="2023-05-29T12:52:00Z">
            <w:rPr>
              <w:lang w:val="fr-CH"/>
            </w:rPr>
          </w:rPrChange>
        </w:rPr>
        <w:t xml:space="preserve"> conventions internationales.</w:t>
      </w:r>
    </w:p>
    <w:p w14:paraId="7F540A69" w14:textId="2E696E48" w:rsidR="000349AC" w:rsidRPr="007E69AC" w:rsidRDefault="00830AD8" w:rsidP="00E2579B">
      <w:pPr>
        <w:pStyle w:val="WMOBodyText"/>
        <w:tabs>
          <w:tab w:val="left" w:pos="567"/>
        </w:tabs>
        <w:ind w:left="1134" w:hanging="567"/>
        <w:rPr>
          <w:shd w:val="clear" w:color="auto" w:fill="D3D3D3"/>
          <w:lang w:val="fr-FR"/>
          <w:rPrChange w:id="1094" w:author="Fleur Gellé" w:date="2023-05-29T12:52:00Z">
            <w:rPr>
              <w:shd w:val="clear" w:color="auto" w:fill="D3D3D3"/>
              <w:lang w:val="fr-CH"/>
            </w:rPr>
          </w:rPrChange>
        </w:rPr>
      </w:pPr>
      <w:r w:rsidRPr="007E69AC">
        <w:rPr>
          <w:lang w:val="fr-FR"/>
          <w:rPrChange w:id="1095" w:author="Fleur Gellé" w:date="2023-05-29T12:52:00Z">
            <w:rPr>
              <w:lang w:val="fr-CH"/>
            </w:rPr>
          </w:rPrChange>
        </w:rPr>
        <w:tab/>
        <w:t>4.3</w:t>
      </w:r>
      <w:r w:rsidRPr="007E69AC">
        <w:rPr>
          <w:lang w:val="fr-FR"/>
          <w:rPrChange w:id="1096" w:author="Fleur Gellé" w:date="2023-05-29T12:52:00Z">
            <w:rPr>
              <w:lang w:val="fr-CH"/>
            </w:rPr>
          </w:rPrChange>
        </w:rPr>
        <w:tab/>
      </w:r>
      <w:r w:rsidR="000349AC" w:rsidRPr="007E69AC">
        <w:rPr>
          <w:lang w:val="fr-FR"/>
          <w:rPrChange w:id="1097" w:author="Fleur Gellé" w:date="2023-05-29T12:52:00Z">
            <w:rPr>
              <w:lang w:val="fr-CH"/>
            </w:rPr>
          </w:rPrChange>
        </w:rPr>
        <w:t>Déterminer et évaluer l</w:t>
      </w:r>
      <w:r w:rsidRPr="007E69AC">
        <w:rPr>
          <w:lang w:val="fr-FR"/>
          <w:rPrChange w:id="1098" w:author="Fleur Gellé" w:date="2023-05-29T12:52:00Z">
            <w:rPr>
              <w:lang w:val="fr-CH"/>
            </w:rPr>
          </w:rPrChange>
        </w:rPr>
        <w:t xml:space="preserve">a nécessité </w:t>
      </w:r>
      <w:r w:rsidR="000349AC" w:rsidRPr="007E69AC">
        <w:rPr>
          <w:lang w:val="fr-FR"/>
          <w:rPrChange w:id="1099" w:author="Fleur Gellé" w:date="2023-05-29T12:52:00Z">
            <w:rPr>
              <w:lang w:val="fr-CH"/>
            </w:rPr>
          </w:rPrChange>
        </w:rPr>
        <w:t>d</w:t>
      </w:r>
      <w:r w:rsidR="000C5F5A" w:rsidRPr="007E69AC">
        <w:rPr>
          <w:lang w:val="fr-FR"/>
          <w:rPrChange w:id="1100" w:author="Fleur Gellé" w:date="2023-05-29T12:52:00Z">
            <w:rPr>
              <w:lang w:val="fr-CH"/>
            </w:rPr>
          </w:rPrChange>
        </w:rPr>
        <w:t>’</w:t>
      </w:r>
      <w:r w:rsidRPr="007E69AC">
        <w:rPr>
          <w:lang w:val="fr-FR"/>
          <w:rPrChange w:id="1101" w:author="Fleur Gellé" w:date="2023-05-29T12:52:00Z">
            <w:rPr>
              <w:lang w:val="fr-CH"/>
            </w:rPr>
          </w:rPrChange>
        </w:rPr>
        <w:t>approfondir la</w:t>
      </w:r>
      <w:r w:rsidR="000349AC" w:rsidRPr="007E69AC">
        <w:rPr>
          <w:lang w:val="fr-FR"/>
          <w:rPrChange w:id="1102" w:author="Fleur Gellé" w:date="2023-05-29T12:52:00Z">
            <w:rPr>
              <w:lang w:val="fr-CH"/>
            </w:rPr>
          </w:rPrChange>
        </w:rPr>
        <w:t xml:space="preserve"> formation des chercheurs et des praticiens d</w:t>
      </w:r>
      <w:r w:rsidRPr="007E69AC">
        <w:rPr>
          <w:lang w:val="fr-FR"/>
          <w:rPrChange w:id="1103" w:author="Fleur Gellé" w:date="2023-05-29T12:52:00Z">
            <w:rPr>
              <w:lang w:val="fr-CH"/>
            </w:rPr>
          </w:rPrChange>
        </w:rPr>
        <w:t>ans l</w:t>
      </w:r>
      <w:r w:rsidR="000349AC" w:rsidRPr="007E69AC">
        <w:rPr>
          <w:lang w:val="fr-FR"/>
          <w:rPrChange w:id="1104" w:author="Fleur Gellé" w:date="2023-05-29T12:52:00Z">
            <w:rPr>
              <w:lang w:val="fr-CH"/>
            </w:rPr>
          </w:rPrChange>
        </w:rPr>
        <w:t>es disciplines pertinentes</w:t>
      </w:r>
      <w:r w:rsidRPr="007E69AC">
        <w:rPr>
          <w:lang w:val="fr-FR"/>
          <w:rPrChange w:id="1105" w:author="Fleur Gellé" w:date="2023-05-29T12:52:00Z">
            <w:rPr>
              <w:lang w:val="fr-CH"/>
            </w:rPr>
          </w:rPrChange>
        </w:rPr>
        <w:t>,</w:t>
      </w:r>
      <w:r w:rsidR="000349AC" w:rsidRPr="007E69AC">
        <w:rPr>
          <w:lang w:val="fr-FR"/>
          <w:rPrChange w:id="1106" w:author="Fleur Gellé" w:date="2023-05-29T12:52:00Z">
            <w:rPr>
              <w:lang w:val="fr-CH"/>
            </w:rPr>
          </w:rPrChange>
        </w:rPr>
        <w:t xml:space="preserve"> de sorte </w:t>
      </w:r>
      <w:r w:rsidR="003F0290" w:rsidRPr="007E69AC">
        <w:rPr>
          <w:lang w:val="fr-FR"/>
          <w:rPrChange w:id="1107" w:author="Fleur Gellé" w:date="2023-05-29T12:52:00Z">
            <w:rPr>
              <w:lang w:val="fr-CH"/>
            </w:rPr>
          </w:rPrChange>
        </w:rPr>
        <w:t>à préserver l</w:t>
      </w:r>
      <w:r w:rsidR="000C5F5A" w:rsidRPr="007E69AC">
        <w:rPr>
          <w:lang w:val="fr-FR"/>
          <w:rPrChange w:id="1108" w:author="Fleur Gellé" w:date="2023-05-29T12:52:00Z">
            <w:rPr>
              <w:lang w:val="fr-CH"/>
            </w:rPr>
          </w:rPrChange>
        </w:rPr>
        <w:t>’</w:t>
      </w:r>
      <w:r w:rsidR="003F0290" w:rsidRPr="007E69AC">
        <w:rPr>
          <w:lang w:val="fr-FR"/>
          <w:rPrChange w:id="1109" w:author="Fleur Gellé" w:date="2023-05-29T12:52:00Z">
            <w:rPr>
              <w:lang w:val="fr-CH"/>
            </w:rPr>
          </w:rPrChange>
        </w:rPr>
        <w:t>efficacité de</w:t>
      </w:r>
      <w:r w:rsidR="000349AC" w:rsidRPr="007E69AC">
        <w:rPr>
          <w:lang w:val="fr-FR"/>
          <w:rPrChange w:id="1110" w:author="Fleur Gellé" w:date="2023-05-29T12:52:00Z">
            <w:rPr>
              <w:lang w:val="fr-CH"/>
            </w:rPr>
          </w:rPrChange>
        </w:rPr>
        <w:t xml:space="preserve"> l</w:t>
      </w:r>
      <w:r w:rsidR="000C5F5A" w:rsidRPr="007E69AC">
        <w:rPr>
          <w:lang w:val="fr-FR"/>
          <w:rPrChange w:id="1111" w:author="Fleur Gellé" w:date="2023-05-29T12:52:00Z">
            <w:rPr>
              <w:lang w:val="fr-CH"/>
            </w:rPr>
          </w:rPrChange>
        </w:rPr>
        <w:t>’</w:t>
      </w:r>
      <w:r w:rsidR="000349AC" w:rsidRPr="007E69AC">
        <w:rPr>
          <w:lang w:val="fr-FR"/>
          <w:rPrChange w:id="1112" w:author="Fleur Gellé" w:date="2023-05-29T12:52:00Z">
            <w:rPr>
              <w:lang w:val="fr-CH"/>
            </w:rPr>
          </w:rPrChange>
        </w:rPr>
        <w:t xml:space="preserve">OMM et </w:t>
      </w:r>
      <w:r w:rsidR="003F0290" w:rsidRPr="007E69AC">
        <w:rPr>
          <w:lang w:val="fr-FR"/>
          <w:rPrChange w:id="1113" w:author="Fleur Gellé" w:date="2023-05-29T12:52:00Z">
            <w:rPr>
              <w:lang w:val="fr-CH"/>
            </w:rPr>
          </w:rPrChange>
        </w:rPr>
        <w:t xml:space="preserve">de </w:t>
      </w:r>
      <w:r w:rsidR="000349AC" w:rsidRPr="007E69AC">
        <w:rPr>
          <w:lang w:val="fr-FR"/>
          <w:rPrChange w:id="1114" w:author="Fleur Gellé" w:date="2023-05-29T12:52:00Z">
            <w:rPr>
              <w:lang w:val="fr-CH"/>
            </w:rPr>
          </w:rPrChange>
        </w:rPr>
        <w:t>ses Membres.</w:t>
      </w:r>
    </w:p>
    <w:p w14:paraId="562065EA" w14:textId="6E603A12" w:rsidR="000349AC" w:rsidRPr="007E69AC" w:rsidRDefault="000349AC" w:rsidP="000349AC">
      <w:pPr>
        <w:pStyle w:val="WMOBodyText"/>
        <w:tabs>
          <w:tab w:val="left" w:pos="567"/>
        </w:tabs>
        <w:rPr>
          <w:b/>
          <w:bCs/>
          <w:i/>
          <w:iCs/>
          <w:lang w:val="fr-FR"/>
          <w:rPrChange w:id="1115" w:author="Fleur Gellé" w:date="2023-05-29T12:52:00Z">
            <w:rPr>
              <w:b/>
              <w:bCs/>
              <w:i/>
              <w:iCs/>
              <w:lang w:val="fr-CH"/>
            </w:rPr>
          </w:rPrChange>
        </w:rPr>
      </w:pPr>
      <w:r w:rsidRPr="007E69AC">
        <w:rPr>
          <w:b/>
          <w:bCs/>
          <w:i/>
          <w:iCs/>
          <w:lang w:val="fr-FR"/>
          <w:rPrChange w:id="1116" w:author="Fleur Gellé" w:date="2023-05-29T12:52:00Z">
            <w:rPr>
              <w:b/>
              <w:bCs/>
              <w:i/>
              <w:iCs/>
              <w:lang w:val="fr-CH"/>
            </w:rPr>
          </w:rPrChange>
        </w:rPr>
        <w:t>Composition</w:t>
      </w:r>
    </w:p>
    <w:p w14:paraId="33F2A0F1" w14:textId="203DD859" w:rsidR="000349AC" w:rsidRPr="007E69AC" w:rsidRDefault="000349AC" w:rsidP="000349AC">
      <w:pPr>
        <w:pStyle w:val="WMOBodyText"/>
        <w:tabs>
          <w:tab w:val="left" w:pos="567"/>
        </w:tabs>
        <w:rPr>
          <w:lang w:val="fr-FR"/>
          <w:rPrChange w:id="1117" w:author="Fleur Gellé" w:date="2023-05-29T12:52:00Z">
            <w:rPr>
              <w:lang w:val="fr-CH"/>
            </w:rPr>
          </w:rPrChange>
        </w:rPr>
      </w:pPr>
      <w:r w:rsidRPr="007E69AC">
        <w:rPr>
          <w:lang w:val="fr-FR"/>
          <w:rPrChange w:id="1118" w:author="Fleur Gellé" w:date="2023-05-29T12:52:00Z">
            <w:rPr>
              <w:lang w:val="fr-CH"/>
            </w:rPr>
          </w:rPrChange>
        </w:rPr>
        <w:t xml:space="preserve">Le Conseil de la recherche </w:t>
      </w:r>
      <w:r w:rsidR="006C37DA" w:rsidRPr="007E69AC">
        <w:rPr>
          <w:lang w:val="fr-FR"/>
          <w:rPrChange w:id="1119" w:author="Fleur Gellé" w:date="2023-05-29T12:52:00Z">
            <w:rPr>
              <w:lang w:val="fr-CH"/>
            </w:rPr>
          </w:rPrChange>
        </w:rPr>
        <w:t xml:space="preserve">réunit des </w:t>
      </w:r>
      <w:r w:rsidRPr="007E69AC">
        <w:rPr>
          <w:lang w:val="fr-FR"/>
          <w:rPrChange w:id="1120" w:author="Fleur Gellé" w:date="2023-05-29T12:52:00Z">
            <w:rPr>
              <w:lang w:val="fr-CH"/>
            </w:rPr>
          </w:rPrChange>
        </w:rPr>
        <w:t xml:space="preserve">experts en sciences naturelles et sociales, en ingénierie et en technologie. Les membres sont choisis </w:t>
      </w:r>
      <w:r w:rsidR="007337DD" w:rsidRPr="007E69AC">
        <w:rPr>
          <w:lang w:val="fr-FR"/>
          <w:rPrChange w:id="1121" w:author="Fleur Gellé" w:date="2023-05-29T12:52:00Z">
            <w:rPr>
              <w:lang w:val="fr-CH"/>
            </w:rPr>
          </w:rPrChange>
        </w:rPr>
        <w:t xml:space="preserve">parmi la diversité </w:t>
      </w:r>
      <w:r w:rsidRPr="007E69AC">
        <w:rPr>
          <w:lang w:val="fr-FR"/>
          <w:rPrChange w:id="1122" w:author="Fleur Gellé" w:date="2023-05-29T12:52:00Z">
            <w:rPr>
              <w:lang w:val="fr-CH"/>
            </w:rPr>
          </w:rPrChange>
        </w:rPr>
        <w:t>des experts r</w:t>
      </w:r>
      <w:r w:rsidR="007337DD" w:rsidRPr="007E69AC">
        <w:rPr>
          <w:lang w:val="fr-FR"/>
          <w:rPrChange w:id="1123" w:author="Fleur Gellé" w:date="2023-05-29T12:52:00Z">
            <w:rPr>
              <w:lang w:val="fr-CH"/>
            </w:rPr>
          </w:rPrChange>
        </w:rPr>
        <w:t xml:space="preserve">éputés </w:t>
      </w:r>
      <w:r w:rsidRPr="007E69AC">
        <w:rPr>
          <w:lang w:val="fr-FR"/>
          <w:rPrChange w:id="1124" w:author="Fleur Gellé" w:date="2023-05-29T12:52:00Z">
            <w:rPr>
              <w:lang w:val="fr-CH"/>
            </w:rPr>
          </w:rPrChange>
        </w:rPr>
        <w:t>des Membres de l</w:t>
      </w:r>
      <w:r w:rsidR="000C5F5A" w:rsidRPr="007E69AC">
        <w:rPr>
          <w:lang w:val="fr-FR"/>
          <w:rPrChange w:id="1125" w:author="Fleur Gellé" w:date="2023-05-29T12:52:00Z">
            <w:rPr>
              <w:lang w:val="fr-CH"/>
            </w:rPr>
          </w:rPrChange>
        </w:rPr>
        <w:t>’</w:t>
      </w:r>
      <w:r w:rsidRPr="007E69AC">
        <w:rPr>
          <w:lang w:val="fr-FR"/>
          <w:rPrChange w:id="1126" w:author="Fleur Gellé" w:date="2023-05-29T12:52:00Z">
            <w:rPr>
              <w:lang w:val="fr-CH"/>
            </w:rPr>
          </w:rPrChange>
        </w:rPr>
        <w:t>O</w:t>
      </w:r>
      <w:r w:rsidR="007337DD" w:rsidRPr="007E69AC">
        <w:rPr>
          <w:lang w:val="fr-FR"/>
          <w:rPrChange w:id="1127" w:author="Fleur Gellé" w:date="2023-05-29T12:52:00Z">
            <w:rPr>
              <w:lang w:val="fr-CH"/>
            </w:rPr>
          </w:rPrChange>
        </w:rPr>
        <w:t>MM</w:t>
      </w:r>
      <w:r w:rsidRPr="007E69AC">
        <w:rPr>
          <w:lang w:val="fr-FR"/>
          <w:rPrChange w:id="1128" w:author="Fleur Gellé" w:date="2023-05-29T12:52:00Z">
            <w:rPr>
              <w:lang w:val="fr-CH"/>
            </w:rPr>
          </w:rPrChange>
        </w:rPr>
        <w:t>, afin de mettre à profit l</w:t>
      </w:r>
      <w:r w:rsidR="007337DD" w:rsidRPr="007E69AC">
        <w:rPr>
          <w:lang w:val="fr-FR"/>
          <w:rPrChange w:id="1129" w:author="Fleur Gellé" w:date="2023-05-29T12:52:00Z">
            <w:rPr>
              <w:lang w:val="fr-CH"/>
            </w:rPr>
          </w:rPrChange>
        </w:rPr>
        <w:t xml:space="preserve">es milieux scientifiques </w:t>
      </w:r>
      <w:r w:rsidRPr="007E69AC">
        <w:rPr>
          <w:lang w:val="fr-FR"/>
          <w:rPrChange w:id="1130" w:author="Fleur Gellé" w:date="2023-05-29T12:52:00Z">
            <w:rPr>
              <w:lang w:val="fr-CH"/>
            </w:rPr>
          </w:rPrChange>
        </w:rPr>
        <w:t>internationa</w:t>
      </w:r>
      <w:r w:rsidR="007337DD" w:rsidRPr="007E69AC">
        <w:rPr>
          <w:lang w:val="fr-FR"/>
          <w:rPrChange w:id="1131" w:author="Fleur Gellé" w:date="2023-05-29T12:52:00Z">
            <w:rPr>
              <w:lang w:val="fr-CH"/>
            </w:rPr>
          </w:rPrChange>
        </w:rPr>
        <w:t>ux</w:t>
      </w:r>
      <w:r w:rsidRPr="007E69AC">
        <w:rPr>
          <w:lang w:val="fr-FR"/>
          <w:rPrChange w:id="1132" w:author="Fleur Gellé" w:date="2023-05-29T12:52:00Z">
            <w:rPr>
              <w:lang w:val="fr-CH"/>
            </w:rPr>
          </w:rPrChange>
        </w:rPr>
        <w:t xml:space="preserve"> qui </w:t>
      </w:r>
      <w:r w:rsidR="006C37DA" w:rsidRPr="007E69AC">
        <w:rPr>
          <w:lang w:val="fr-FR"/>
          <w:rPrChange w:id="1133" w:author="Fleur Gellé" w:date="2023-05-29T12:52:00Z">
            <w:rPr>
              <w:lang w:val="fr-CH"/>
            </w:rPr>
          </w:rPrChange>
        </w:rPr>
        <w:t xml:space="preserve">englobent </w:t>
      </w:r>
      <w:r w:rsidR="006C37DA" w:rsidRPr="007E69AC">
        <w:rPr>
          <w:color w:val="333333"/>
          <w:sz w:val="21"/>
          <w:szCs w:val="21"/>
          <w:shd w:val="clear" w:color="auto" w:fill="FFFFFF"/>
          <w:lang w:val="fr-FR"/>
          <w:rPrChange w:id="1134" w:author="Fleur Gellé" w:date="2023-05-29T12:52:00Z">
            <w:rPr>
              <w:color w:val="333333"/>
              <w:sz w:val="21"/>
              <w:szCs w:val="21"/>
              <w:shd w:val="clear" w:color="auto" w:fill="FFFFFF"/>
              <w:lang w:val="fr-CH"/>
            </w:rPr>
          </w:rPrChange>
        </w:rPr>
        <w:t>l</w:t>
      </w:r>
      <w:r w:rsidR="000C5F5A" w:rsidRPr="007E69AC">
        <w:rPr>
          <w:lang w:val="fr-FR"/>
          <w:rPrChange w:id="1135" w:author="Fleur Gellé" w:date="2023-05-29T12:52:00Z">
            <w:rPr>
              <w:lang w:val="fr-CH"/>
            </w:rPr>
          </w:rPrChange>
        </w:rPr>
        <w:t>’</w:t>
      </w:r>
      <w:r w:rsidR="006C37DA" w:rsidRPr="007E69AC">
        <w:rPr>
          <w:color w:val="333333"/>
          <w:sz w:val="21"/>
          <w:szCs w:val="21"/>
          <w:shd w:val="clear" w:color="auto" w:fill="FFFFFF"/>
          <w:lang w:val="fr-FR"/>
          <w:rPrChange w:id="1136" w:author="Fleur Gellé" w:date="2023-05-29T12:52:00Z">
            <w:rPr>
              <w:color w:val="333333"/>
              <w:sz w:val="21"/>
              <w:szCs w:val="21"/>
              <w:shd w:val="clear" w:color="auto" w:fill="FFFFFF"/>
              <w:lang w:val="fr-CH"/>
            </w:rPr>
          </w:rPrChange>
        </w:rPr>
        <w:t>expertise collective des Membres</w:t>
      </w:r>
      <w:r w:rsidRPr="007E69AC">
        <w:rPr>
          <w:lang w:val="fr-FR"/>
          <w:rPrChange w:id="1137" w:author="Fleur Gellé" w:date="2023-05-29T12:52:00Z">
            <w:rPr>
              <w:lang w:val="fr-CH"/>
            </w:rPr>
          </w:rPrChange>
        </w:rPr>
        <w:t>.</w:t>
      </w:r>
    </w:p>
    <w:p w14:paraId="7E151CB5" w14:textId="3691F9E1" w:rsidR="000349AC" w:rsidRPr="007E69AC" w:rsidRDefault="000349AC" w:rsidP="000349AC">
      <w:pPr>
        <w:pStyle w:val="WMOBodyText"/>
        <w:tabs>
          <w:tab w:val="left" w:pos="567"/>
        </w:tabs>
        <w:rPr>
          <w:lang w:val="fr-FR"/>
          <w:rPrChange w:id="1138" w:author="Fleur Gellé" w:date="2023-05-29T12:52:00Z">
            <w:rPr>
              <w:lang w:val="fr-CH"/>
            </w:rPr>
          </w:rPrChange>
        </w:rPr>
      </w:pPr>
      <w:r w:rsidRPr="007E69AC">
        <w:rPr>
          <w:lang w:val="fr-FR"/>
          <w:rPrChange w:id="1139" w:author="Fleur Gellé" w:date="2023-05-29T12:52:00Z">
            <w:rPr>
              <w:lang w:val="fr-CH"/>
            </w:rPr>
          </w:rPrChange>
        </w:rPr>
        <w:t xml:space="preserve">Le Conseil </w:t>
      </w:r>
      <w:r w:rsidR="005E08EE" w:rsidRPr="007E69AC">
        <w:rPr>
          <w:lang w:val="fr-FR"/>
          <w:rPrChange w:id="1140" w:author="Fleur Gellé" w:date="2023-05-29T12:52:00Z">
            <w:rPr>
              <w:lang w:val="fr-CH"/>
            </w:rPr>
          </w:rPrChange>
        </w:rPr>
        <w:t xml:space="preserve">de la recherche </w:t>
      </w:r>
      <w:r w:rsidR="006C37DA" w:rsidRPr="007E69AC">
        <w:rPr>
          <w:lang w:val="fr-FR"/>
          <w:rPrChange w:id="1141" w:author="Fleur Gellé" w:date="2023-05-29T12:52:00Z">
            <w:rPr>
              <w:lang w:val="fr-CH"/>
            </w:rPr>
          </w:rPrChange>
        </w:rPr>
        <w:t>comprend 2</w:t>
      </w:r>
      <w:r w:rsidRPr="007E69AC">
        <w:rPr>
          <w:lang w:val="fr-FR"/>
          <w:rPrChange w:id="1142" w:author="Fleur Gellé" w:date="2023-05-29T12:52:00Z">
            <w:rPr>
              <w:lang w:val="fr-CH"/>
            </w:rPr>
          </w:rPrChange>
        </w:rPr>
        <w:t>5 à 30</w:t>
      </w:r>
      <w:r w:rsidR="006C37DA" w:rsidRPr="007E69AC">
        <w:rPr>
          <w:lang w:val="fr-FR"/>
          <w:rPrChange w:id="1143" w:author="Fleur Gellé" w:date="2023-05-29T12:52:00Z">
            <w:rPr>
              <w:lang w:val="fr-CH"/>
            </w:rPr>
          </w:rPrChange>
        </w:rPr>
        <w:t> </w:t>
      </w:r>
      <w:r w:rsidRPr="007E69AC">
        <w:rPr>
          <w:lang w:val="fr-FR"/>
          <w:rPrChange w:id="1144" w:author="Fleur Gellé" w:date="2023-05-29T12:52:00Z">
            <w:rPr>
              <w:lang w:val="fr-CH"/>
            </w:rPr>
          </w:rPrChange>
        </w:rPr>
        <w:t xml:space="preserve">membres qui </w:t>
      </w:r>
      <w:r w:rsidR="006C37DA" w:rsidRPr="007E69AC">
        <w:rPr>
          <w:lang w:val="fr-FR"/>
          <w:rPrChange w:id="1145" w:author="Fleur Gellé" w:date="2023-05-29T12:52:00Z">
            <w:rPr>
              <w:lang w:val="fr-CH"/>
            </w:rPr>
          </w:rPrChange>
        </w:rPr>
        <w:t>œuvre</w:t>
      </w:r>
      <w:r w:rsidRPr="007E69AC">
        <w:rPr>
          <w:lang w:val="fr-FR"/>
          <w:rPrChange w:id="1146" w:author="Fleur Gellé" w:date="2023-05-29T12:52:00Z">
            <w:rPr>
              <w:lang w:val="fr-CH"/>
            </w:rPr>
          </w:rPrChange>
        </w:rPr>
        <w:t>nt</w:t>
      </w:r>
      <w:r w:rsidR="006C37DA" w:rsidRPr="007E69AC">
        <w:rPr>
          <w:lang w:val="fr-FR"/>
          <w:rPrChange w:id="1147" w:author="Fleur Gellé" w:date="2023-05-29T12:52:00Z">
            <w:rPr>
              <w:lang w:val="fr-CH"/>
            </w:rPr>
          </w:rPrChange>
        </w:rPr>
        <w:t xml:space="preserve"> </w:t>
      </w:r>
      <w:r w:rsidRPr="007E69AC">
        <w:rPr>
          <w:lang w:val="fr-FR"/>
          <w:rPrChange w:id="1148" w:author="Fleur Gellé" w:date="2023-05-29T12:52:00Z">
            <w:rPr>
              <w:lang w:val="fr-CH"/>
            </w:rPr>
          </w:rPrChange>
        </w:rPr>
        <w:t xml:space="preserve">dans la recherche sur le temps, le climat, </w:t>
      </w:r>
      <w:r w:rsidRPr="007E69AC">
        <w:rPr>
          <w:lang w:val="fr-FR"/>
        </w:rPr>
        <w:t>l</w:t>
      </w:r>
      <w:r w:rsidR="000C5F5A" w:rsidRPr="007E69AC">
        <w:rPr>
          <w:lang w:val="fr-FR"/>
        </w:rPr>
        <w:t>’</w:t>
      </w:r>
      <w:r w:rsidRPr="007E69AC">
        <w:rPr>
          <w:lang w:val="fr-FR"/>
        </w:rPr>
        <w:t xml:space="preserve">eau, </w:t>
      </w:r>
      <w:r w:rsidRPr="007E69AC" w:rsidDel="008157BC">
        <w:rPr>
          <w:lang w:val="fr-FR"/>
        </w:rPr>
        <w:t>l</w:t>
      </w:r>
      <w:r w:rsidR="000C5F5A" w:rsidRPr="007E69AC" w:rsidDel="008157BC">
        <w:rPr>
          <w:lang w:val="fr-FR"/>
        </w:rPr>
        <w:t>’</w:t>
      </w:r>
      <w:r w:rsidRPr="007E69AC" w:rsidDel="008157BC">
        <w:rPr>
          <w:lang w:val="fr-FR"/>
        </w:rPr>
        <w:t xml:space="preserve">océan </w:t>
      </w:r>
      <w:r w:rsidRPr="007E69AC">
        <w:rPr>
          <w:lang w:val="fr-FR"/>
        </w:rPr>
        <w:t xml:space="preserve">et les </w:t>
      </w:r>
      <w:r w:rsidR="00894E63" w:rsidRPr="007E69AC">
        <w:rPr>
          <w:lang w:val="fr-FR"/>
          <w:rPrChange w:id="1149" w:author="Fleur Gellé" w:date="2023-05-29T12:52:00Z">
            <w:rPr>
              <w:lang w:val="fr-CH"/>
            </w:rPr>
          </w:rPrChange>
        </w:rPr>
        <w:t xml:space="preserve">sciences environnementales et sociales </w:t>
      </w:r>
      <w:r w:rsidRPr="007E69AC">
        <w:rPr>
          <w:lang w:val="fr-FR"/>
          <w:rPrChange w:id="1150" w:author="Fleur Gellé" w:date="2023-05-29T12:52:00Z">
            <w:rPr>
              <w:lang w:val="fr-CH"/>
            </w:rPr>
          </w:rPrChange>
        </w:rPr>
        <w:t>connexes, en tenant compte de la représentation géographique et de la politique de l</w:t>
      </w:r>
      <w:r w:rsidR="000C5F5A" w:rsidRPr="007E69AC">
        <w:rPr>
          <w:lang w:val="fr-FR"/>
          <w:rPrChange w:id="1151" w:author="Fleur Gellé" w:date="2023-05-29T12:52:00Z">
            <w:rPr>
              <w:lang w:val="fr-CH"/>
            </w:rPr>
          </w:rPrChange>
        </w:rPr>
        <w:t>’</w:t>
      </w:r>
      <w:r w:rsidRPr="007E69AC">
        <w:rPr>
          <w:lang w:val="fr-FR"/>
          <w:rPrChange w:id="1152" w:author="Fleur Gellé" w:date="2023-05-29T12:52:00Z">
            <w:rPr>
              <w:lang w:val="fr-CH"/>
            </w:rPr>
          </w:rPrChange>
        </w:rPr>
        <w:t xml:space="preserve">OMM en </w:t>
      </w:r>
      <w:r w:rsidR="00894E63" w:rsidRPr="007E69AC">
        <w:rPr>
          <w:lang w:val="fr-FR"/>
          <w:rPrChange w:id="1153" w:author="Fleur Gellé" w:date="2023-05-29T12:52:00Z">
            <w:rPr>
              <w:lang w:val="fr-CH"/>
            </w:rPr>
          </w:rPrChange>
        </w:rPr>
        <w:t>faveur de l</w:t>
      </w:r>
      <w:r w:rsidR="000C5F5A" w:rsidRPr="007E69AC">
        <w:rPr>
          <w:lang w:val="fr-FR"/>
          <w:rPrChange w:id="1154" w:author="Fleur Gellé" w:date="2023-05-29T12:52:00Z">
            <w:rPr>
              <w:lang w:val="fr-CH"/>
            </w:rPr>
          </w:rPrChange>
        </w:rPr>
        <w:t>’</w:t>
      </w:r>
      <w:r w:rsidRPr="007E69AC">
        <w:rPr>
          <w:lang w:val="fr-FR"/>
          <w:rPrChange w:id="1155" w:author="Fleur Gellé" w:date="2023-05-29T12:52:00Z">
            <w:rPr>
              <w:lang w:val="fr-CH"/>
            </w:rPr>
          </w:rPrChange>
        </w:rPr>
        <w:t xml:space="preserve">égalité </w:t>
      </w:r>
      <w:r w:rsidR="006C37DA" w:rsidRPr="007E69AC">
        <w:rPr>
          <w:lang w:val="fr-FR"/>
          <w:rPrChange w:id="1156" w:author="Fleur Gellé" w:date="2023-05-29T12:52:00Z">
            <w:rPr>
              <w:lang w:val="fr-CH"/>
            </w:rPr>
          </w:rPrChange>
        </w:rPr>
        <w:t>hommes-femmes</w:t>
      </w:r>
      <w:r w:rsidRPr="007E69AC">
        <w:rPr>
          <w:lang w:val="fr-FR"/>
          <w:rPrChange w:id="1157" w:author="Fleur Gellé" w:date="2023-05-29T12:52:00Z">
            <w:rPr>
              <w:lang w:val="fr-CH"/>
            </w:rPr>
          </w:rPrChange>
        </w:rPr>
        <w:t xml:space="preserve">, </w:t>
      </w:r>
      <w:r w:rsidR="00894E63" w:rsidRPr="007E69AC">
        <w:rPr>
          <w:lang w:val="fr-FR"/>
          <w:rPrChange w:id="1158" w:author="Fleur Gellé" w:date="2023-05-29T12:52:00Z">
            <w:rPr>
              <w:lang w:val="fr-CH"/>
            </w:rPr>
          </w:rPrChange>
        </w:rPr>
        <w:t>dont</w:t>
      </w:r>
      <w:r w:rsidRPr="007E69AC">
        <w:rPr>
          <w:lang w:val="fr-FR"/>
          <w:rPrChange w:id="1159" w:author="Fleur Gellé" w:date="2023-05-29T12:52:00Z">
            <w:rPr>
              <w:lang w:val="fr-CH"/>
            </w:rPr>
          </w:rPrChange>
        </w:rPr>
        <w:t>:</w:t>
      </w:r>
    </w:p>
    <w:p w14:paraId="0AFB3FD2" w14:textId="648ABD6D" w:rsidR="000349AC" w:rsidRPr="007E69AC" w:rsidRDefault="009D6B76" w:rsidP="00974E56">
      <w:pPr>
        <w:pStyle w:val="WMOBodyText"/>
        <w:tabs>
          <w:tab w:val="left" w:pos="567"/>
        </w:tabs>
        <w:ind w:left="567" w:hanging="567"/>
        <w:rPr>
          <w:lang w:val="fr-FR"/>
          <w:rPrChange w:id="1160" w:author="Fleur Gellé" w:date="2023-05-29T12:52:00Z">
            <w:rPr>
              <w:lang w:val="fr-CH"/>
            </w:rPr>
          </w:rPrChange>
        </w:rPr>
      </w:pPr>
      <w:bookmarkStart w:id="1161" w:name="_Hlk119579915"/>
      <w:r w:rsidRPr="007E69AC">
        <w:rPr>
          <w:lang w:val="fr-FR"/>
          <w:rPrChange w:id="1162" w:author="Fleur Gellé" w:date="2023-05-29T12:52:00Z">
            <w:rPr>
              <w:lang w:val="fr-CH"/>
            </w:rPr>
          </w:rPrChange>
        </w:rPr>
        <w:t>1)</w:t>
      </w:r>
      <w:r w:rsidRPr="007E69AC">
        <w:rPr>
          <w:lang w:val="fr-FR"/>
          <w:rPrChange w:id="1163" w:author="Fleur Gellé" w:date="2023-05-29T12:52:00Z">
            <w:rPr>
              <w:lang w:val="fr-CH"/>
            </w:rPr>
          </w:rPrChange>
        </w:rPr>
        <w:tab/>
      </w:r>
      <w:r w:rsidR="000349AC" w:rsidRPr="007E69AC">
        <w:rPr>
          <w:lang w:val="fr-FR"/>
          <w:rPrChange w:id="1164" w:author="Fleur Gellé" w:date="2023-05-29T12:52:00Z">
            <w:rPr>
              <w:lang w:val="fr-CH"/>
            </w:rPr>
          </w:rPrChange>
        </w:rPr>
        <w:t xml:space="preserve">Les présidents ou vice-présidents des programmes de recherche parrainés </w:t>
      </w:r>
      <w:r w:rsidR="00894E63" w:rsidRPr="007E69AC">
        <w:rPr>
          <w:lang w:val="fr-FR"/>
          <w:rPrChange w:id="1165" w:author="Fleur Gellé" w:date="2023-05-29T12:52:00Z">
            <w:rPr>
              <w:lang w:val="fr-CH"/>
            </w:rPr>
          </w:rPrChange>
        </w:rPr>
        <w:t>et</w:t>
      </w:r>
      <w:r w:rsidR="000349AC" w:rsidRPr="007E69AC">
        <w:rPr>
          <w:lang w:val="fr-FR"/>
          <w:rPrChange w:id="1166" w:author="Fleur Gellé" w:date="2023-05-29T12:52:00Z">
            <w:rPr>
              <w:lang w:val="fr-CH"/>
            </w:rPr>
          </w:rPrChange>
        </w:rPr>
        <w:t xml:space="preserve"> coparrainés par l</w:t>
      </w:r>
      <w:r w:rsidR="000C5F5A" w:rsidRPr="007E69AC">
        <w:rPr>
          <w:lang w:val="fr-FR"/>
          <w:rPrChange w:id="1167" w:author="Fleur Gellé" w:date="2023-05-29T12:52:00Z">
            <w:rPr>
              <w:lang w:val="fr-CH"/>
            </w:rPr>
          </w:rPrChange>
        </w:rPr>
        <w:t>’</w:t>
      </w:r>
      <w:r w:rsidR="000349AC" w:rsidRPr="007E69AC">
        <w:rPr>
          <w:lang w:val="fr-FR"/>
          <w:rPrChange w:id="1168" w:author="Fleur Gellé" w:date="2023-05-29T12:52:00Z">
            <w:rPr>
              <w:lang w:val="fr-CH"/>
            </w:rPr>
          </w:rPrChange>
        </w:rPr>
        <w:t>OMM actuellement en cours (trois personnes</w:t>
      </w:r>
      <w:r w:rsidR="00894E63" w:rsidRPr="007E69AC">
        <w:rPr>
          <w:lang w:val="fr-FR"/>
          <w:rPrChange w:id="1169" w:author="Fleur Gellé" w:date="2023-05-29T12:52:00Z">
            <w:rPr>
              <w:lang w:val="fr-CH"/>
            </w:rPr>
          </w:rPrChange>
        </w:rPr>
        <w:t xml:space="preserve"> au départ</w:t>
      </w:r>
      <w:r w:rsidR="000349AC" w:rsidRPr="007E69AC">
        <w:rPr>
          <w:lang w:val="fr-FR"/>
          <w:rPrChange w:id="1170" w:author="Fleur Gellé" w:date="2023-05-29T12:52:00Z">
            <w:rPr>
              <w:lang w:val="fr-CH"/>
            </w:rPr>
          </w:rPrChange>
        </w:rPr>
        <w:t>);</w:t>
      </w:r>
    </w:p>
    <w:bookmarkEnd w:id="1161"/>
    <w:p w14:paraId="63CC1CB3" w14:textId="45FAD4DE" w:rsidR="000349AC" w:rsidRPr="007E69AC" w:rsidRDefault="009D6B76" w:rsidP="00974E56">
      <w:pPr>
        <w:pStyle w:val="WMOBodyText"/>
        <w:tabs>
          <w:tab w:val="left" w:pos="567"/>
        </w:tabs>
        <w:ind w:left="567" w:hanging="567"/>
        <w:rPr>
          <w:lang w:val="fr-FR"/>
          <w:rPrChange w:id="1171" w:author="Fleur Gellé" w:date="2023-05-29T12:52:00Z">
            <w:rPr>
              <w:lang w:val="fr-CH"/>
            </w:rPr>
          </w:rPrChange>
        </w:rPr>
      </w:pPr>
      <w:r w:rsidRPr="007E69AC">
        <w:rPr>
          <w:lang w:val="fr-FR"/>
          <w:rPrChange w:id="1172" w:author="Fleur Gellé" w:date="2023-05-29T12:52:00Z">
            <w:rPr>
              <w:lang w:val="fr-CH"/>
            </w:rPr>
          </w:rPrChange>
        </w:rPr>
        <w:t>2)</w:t>
      </w:r>
      <w:r w:rsidRPr="007E69AC">
        <w:rPr>
          <w:lang w:val="fr-FR"/>
          <w:rPrChange w:id="1173" w:author="Fleur Gellé" w:date="2023-05-29T12:52:00Z">
            <w:rPr>
              <w:lang w:val="fr-CH"/>
            </w:rPr>
          </w:rPrChange>
        </w:rPr>
        <w:tab/>
      </w:r>
      <w:r w:rsidR="000349AC" w:rsidRPr="007E69AC">
        <w:rPr>
          <w:lang w:val="fr-FR"/>
          <w:rPrChange w:id="1174" w:author="Fleur Gellé" w:date="2023-05-29T12:52:00Z">
            <w:rPr>
              <w:lang w:val="fr-CH"/>
            </w:rPr>
          </w:rPrChange>
        </w:rPr>
        <w:t>Les représentants de chacun des conseils régionaux (six);</w:t>
      </w:r>
    </w:p>
    <w:p w14:paraId="2875EED2" w14:textId="42C5245C" w:rsidR="000349AC" w:rsidRPr="007E69AC" w:rsidRDefault="009D6B76" w:rsidP="00974E56">
      <w:pPr>
        <w:pStyle w:val="WMOBodyText"/>
        <w:tabs>
          <w:tab w:val="left" w:pos="567"/>
        </w:tabs>
        <w:ind w:left="567" w:hanging="567"/>
        <w:rPr>
          <w:lang w:val="fr-FR"/>
          <w:rPrChange w:id="1175" w:author="Fleur Gellé" w:date="2023-05-29T12:52:00Z">
            <w:rPr>
              <w:lang w:val="fr-CH"/>
            </w:rPr>
          </w:rPrChange>
        </w:rPr>
      </w:pPr>
      <w:r w:rsidRPr="007E69AC">
        <w:rPr>
          <w:lang w:val="fr-FR"/>
          <w:rPrChange w:id="1176" w:author="Fleur Gellé" w:date="2023-05-29T12:52:00Z">
            <w:rPr>
              <w:lang w:val="fr-CH"/>
            </w:rPr>
          </w:rPrChange>
        </w:rPr>
        <w:t>3)</w:t>
      </w:r>
      <w:r w:rsidRPr="007E69AC">
        <w:rPr>
          <w:lang w:val="fr-FR"/>
          <w:rPrChange w:id="1177" w:author="Fleur Gellé" w:date="2023-05-29T12:52:00Z">
            <w:rPr>
              <w:lang w:val="fr-CH"/>
            </w:rPr>
          </w:rPrChange>
        </w:rPr>
        <w:tab/>
      </w:r>
      <w:r w:rsidR="000349AC" w:rsidRPr="007E69AC">
        <w:rPr>
          <w:lang w:val="fr-FR"/>
          <w:rPrChange w:id="1178" w:author="Fleur Gellé" w:date="2023-05-29T12:52:00Z">
            <w:rPr>
              <w:lang w:val="fr-CH"/>
            </w:rPr>
          </w:rPrChange>
        </w:rPr>
        <w:t>Les représentants de chacune des commissions techniques (deux);</w:t>
      </w:r>
    </w:p>
    <w:p w14:paraId="4F57C86D" w14:textId="36F11560" w:rsidR="000349AC" w:rsidRPr="007E69AC" w:rsidRDefault="009D6B76" w:rsidP="00974E56">
      <w:pPr>
        <w:pStyle w:val="WMOBodyText"/>
        <w:tabs>
          <w:tab w:val="left" w:pos="567"/>
        </w:tabs>
        <w:ind w:left="567" w:hanging="567"/>
        <w:rPr>
          <w:lang w:val="fr-FR"/>
          <w:rPrChange w:id="1179" w:author="Fleur Gellé" w:date="2023-05-29T12:52:00Z">
            <w:rPr>
              <w:lang w:val="fr-CH"/>
            </w:rPr>
          </w:rPrChange>
        </w:rPr>
      </w:pPr>
      <w:r w:rsidRPr="007E69AC">
        <w:rPr>
          <w:lang w:val="fr-FR"/>
          <w:rPrChange w:id="1180" w:author="Fleur Gellé" w:date="2023-05-29T12:52:00Z">
            <w:rPr>
              <w:lang w:val="fr-CH"/>
            </w:rPr>
          </w:rPrChange>
        </w:rPr>
        <w:t>4)</w:t>
      </w:r>
      <w:r w:rsidRPr="007E69AC">
        <w:rPr>
          <w:lang w:val="fr-FR"/>
          <w:rPrChange w:id="1181" w:author="Fleur Gellé" w:date="2023-05-29T12:52:00Z">
            <w:rPr>
              <w:lang w:val="fr-CH"/>
            </w:rPr>
          </w:rPrChange>
        </w:rPr>
        <w:tab/>
      </w:r>
      <w:r w:rsidR="000349AC" w:rsidRPr="007E69AC">
        <w:rPr>
          <w:lang w:val="fr-FR"/>
          <w:rPrChange w:id="1182" w:author="Fleur Gellé" w:date="2023-05-29T12:52:00Z">
            <w:rPr>
              <w:lang w:val="fr-CH"/>
            </w:rPr>
          </w:rPrChange>
        </w:rPr>
        <w:t>Les représentants d</w:t>
      </w:r>
      <w:r w:rsidR="000C5F5A" w:rsidRPr="007E69AC">
        <w:rPr>
          <w:lang w:val="fr-FR"/>
          <w:rPrChange w:id="1183" w:author="Fleur Gellé" w:date="2023-05-29T12:52:00Z">
            <w:rPr>
              <w:lang w:val="fr-CH"/>
            </w:rPr>
          </w:rPrChange>
        </w:rPr>
        <w:t>’</w:t>
      </w:r>
      <w:r w:rsidR="000349AC" w:rsidRPr="007E69AC">
        <w:rPr>
          <w:lang w:val="fr-FR"/>
          <w:rPrChange w:id="1184" w:author="Fleur Gellé" w:date="2023-05-29T12:52:00Z">
            <w:rPr>
              <w:lang w:val="fr-CH"/>
            </w:rPr>
          </w:rPrChange>
        </w:rPr>
        <w:t>autres groupes de coordination de l</w:t>
      </w:r>
      <w:r w:rsidR="000C5F5A" w:rsidRPr="007E69AC">
        <w:rPr>
          <w:lang w:val="fr-FR"/>
          <w:rPrChange w:id="1185" w:author="Fleur Gellé" w:date="2023-05-29T12:52:00Z">
            <w:rPr>
              <w:lang w:val="fr-CH"/>
            </w:rPr>
          </w:rPrChange>
        </w:rPr>
        <w:t>’</w:t>
      </w:r>
      <w:r w:rsidR="000349AC" w:rsidRPr="007E69AC">
        <w:rPr>
          <w:lang w:val="fr-FR"/>
          <w:rPrChange w:id="1186" w:author="Fleur Gellé" w:date="2023-05-29T12:52:00Z">
            <w:rPr>
              <w:lang w:val="fr-CH"/>
            </w:rPr>
          </w:rPrChange>
        </w:rPr>
        <w:t>OMM et d</w:t>
      </w:r>
      <w:r w:rsidR="000C5F5A" w:rsidRPr="007E69AC">
        <w:rPr>
          <w:lang w:val="fr-FR"/>
          <w:rPrChange w:id="1187" w:author="Fleur Gellé" w:date="2023-05-29T12:52:00Z">
            <w:rPr>
              <w:lang w:val="fr-CH"/>
            </w:rPr>
          </w:rPrChange>
        </w:rPr>
        <w:t>’</w:t>
      </w:r>
      <w:r w:rsidR="000349AC" w:rsidRPr="007E69AC">
        <w:rPr>
          <w:lang w:val="fr-FR"/>
          <w:rPrChange w:id="1188" w:author="Fleur Gellé" w:date="2023-05-29T12:52:00Z">
            <w:rPr>
              <w:lang w:val="fr-CH"/>
            </w:rPr>
          </w:rPrChange>
        </w:rPr>
        <w:t xml:space="preserve">autres instances le cas échéant (trois </w:t>
      </w:r>
      <w:r w:rsidR="00894E63" w:rsidRPr="007E69AC">
        <w:rPr>
          <w:lang w:val="fr-FR"/>
          <w:rPrChange w:id="1189" w:author="Fleur Gellé" w:date="2023-05-29T12:52:00Z">
            <w:rPr>
              <w:lang w:val="fr-CH"/>
            </w:rPr>
          </w:rPrChange>
        </w:rPr>
        <w:t>maximum</w:t>
      </w:r>
      <w:r w:rsidR="000349AC" w:rsidRPr="007E69AC">
        <w:rPr>
          <w:lang w:val="fr-FR"/>
          <w:rPrChange w:id="1190" w:author="Fleur Gellé" w:date="2023-05-29T12:52:00Z">
            <w:rPr>
              <w:lang w:val="fr-CH"/>
            </w:rPr>
          </w:rPrChange>
        </w:rPr>
        <w:t>);</w:t>
      </w:r>
    </w:p>
    <w:p w14:paraId="75B0EB24" w14:textId="176E12F8" w:rsidR="000349AC" w:rsidRPr="007E69AC" w:rsidRDefault="009D6B76" w:rsidP="00974E56">
      <w:pPr>
        <w:pStyle w:val="WMOBodyText"/>
        <w:tabs>
          <w:tab w:val="left" w:pos="567"/>
        </w:tabs>
        <w:ind w:left="567" w:hanging="567"/>
        <w:rPr>
          <w:lang w:val="fr-FR"/>
          <w:rPrChange w:id="1191" w:author="Fleur Gellé" w:date="2023-05-29T12:52:00Z">
            <w:rPr>
              <w:lang w:val="fr-CH"/>
            </w:rPr>
          </w:rPrChange>
        </w:rPr>
      </w:pPr>
      <w:r w:rsidRPr="007E69AC">
        <w:rPr>
          <w:lang w:val="fr-FR"/>
          <w:rPrChange w:id="1192" w:author="Fleur Gellé" w:date="2023-05-29T12:52:00Z">
            <w:rPr>
              <w:lang w:val="fr-CH"/>
            </w:rPr>
          </w:rPrChange>
        </w:rPr>
        <w:t>5)</w:t>
      </w:r>
      <w:r w:rsidRPr="007E69AC">
        <w:rPr>
          <w:lang w:val="fr-FR"/>
          <w:rPrChange w:id="1193" w:author="Fleur Gellé" w:date="2023-05-29T12:52:00Z">
            <w:rPr>
              <w:lang w:val="fr-CH"/>
            </w:rPr>
          </w:rPrChange>
        </w:rPr>
        <w:tab/>
      </w:r>
      <w:r w:rsidR="000349AC" w:rsidRPr="007E69AC">
        <w:rPr>
          <w:lang w:val="fr-FR"/>
          <w:rPrChange w:id="1194" w:author="Fleur Gellé" w:date="2023-05-29T12:52:00Z">
            <w:rPr>
              <w:lang w:val="fr-CH"/>
            </w:rPr>
          </w:rPrChange>
        </w:rPr>
        <w:t>Les représentants de</w:t>
      </w:r>
      <w:r w:rsidR="00894E63" w:rsidRPr="007E69AC">
        <w:rPr>
          <w:lang w:val="fr-FR"/>
          <w:rPrChange w:id="1195" w:author="Fleur Gellé" w:date="2023-05-29T12:52:00Z">
            <w:rPr>
              <w:lang w:val="fr-CH"/>
            </w:rPr>
          </w:rPrChange>
        </w:rPr>
        <w:t>s</w:t>
      </w:r>
      <w:r w:rsidR="000349AC" w:rsidRPr="007E69AC">
        <w:rPr>
          <w:lang w:val="fr-FR"/>
          <w:rPrChange w:id="1196" w:author="Fleur Gellé" w:date="2023-05-29T12:52:00Z">
            <w:rPr>
              <w:lang w:val="fr-CH"/>
            </w:rPr>
          </w:rPrChange>
        </w:rPr>
        <w:t xml:space="preserve"> chercheurs </w:t>
      </w:r>
      <w:r w:rsidR="00BA51F6" w:rsidRPr="007E69AC">
        <w:rPr>
          <w:lang w:val="fr-FR"/>
          <w:rPrChange w:id="1197" w:author="Fleur Gellé" w:date="2023-05-29T12:52:00Z">
            <w:rPr>
              <w:lang w:val="fr-CH"/>
            </w:rPr>
          </w:rPrChange>
        </w:rPr>
        <w:t xml:space="preserve">en début de carrière </w:t>
      </w:r>
      <w:r w:rsidR="000349AC" w:rsidRPr="007E69AC">
        <w:rPr>
          <w:lang w:val="fr-FR"/>
          <w:rPrChange w:id="1198" w:author="Fleur Gellé" w:date="2023-05-29T12:52:00Z">
            <w:rPr>
              <w:lang w:val="fr-CH"/>
            </w:rPr>
          </w:rPrChange>
        </w:rPr>
        <w:t xml:space="preserve">(un </w:t>
      </w:r>
      <w:r w:rsidR="00894E63" w:rsidRPr="007E69AC">
        <w:rPr>
          <w:lang w:val="fr-FR"/>
          <w:rPrChange w:id="1199" w:author="Fleur Gellé" w:date="2023-05-29T12:52:00Z">
            <w:rPr>
              <w:lang w:val="fr-CH"/>
            </w:rPr>
          </w:rPrChange>
        </w:rPr>
        <w:t>minimum</w:t>
      </w:r>
      <w:r w:rsidR="000349AC" w:rsidRPr="007E69AC">
        <w:rPr>
          <w:lang w:val="fr-FR"/>
          <w:rPrChange w:id="1200" w:author="Fleur Gellé" w:date="2023-05-29T12:52:00Z">
            <w:rPr>
              <w:lang w:val="fr-CH"/>
            </w:rPr>
          </w:rPrChange>
        </w:rPr>
        <w:t>)</w:t>
      </w:r>
      <w:ins w:id="1201" w:author="Fleur Gellé" w:date="2023-05-29T12:42:00Z">
        <w:r w:rsidR="000E71D4" w:rsidRPr="007E69AC">
          <w:rPr>
            <w:rStyle w:val="FootnoteReference"/>
            <w:lang w:val="fr-FR"/>
            <w:rPrChange w:id="1202" w:author="Fleur Gellé" w:date="2023-05-29T12:52:00Z">
              <w:rPr>
                <w:rStyle w:val="FootnoteReference"/>
              </w:rPr>
            </w:rPrChange>
          </w:rPr>
          <w:t xml:space="preserve"> </w:t>
        </w:r>
        <w:r w:rsidR="000E71D4" w:rsidRPr="007E69AC">
          <w:rPr>
            <w:rStyle w:val="FootnoteReference"/>
            <w:lang w:val="fr-FR"/>
            <w:rPrChange w:id="1203" w:author="Fleur Gellé" w:date="2023-05-29T12:52:00Z">
              <w:rPr>
                <w:rStyle w:val="FootnoteReference"/>
              </w:rPr>
            </w:rPrChange>
          </w:rPr>
          <w:footnoteReference w:id="2"/>
        </w:r>
      </w:ins>
      <w:r w:rsidR="000349AC" w:rsidRPr="007E69AC">
        <w:rPr>
          <w:lang w:val="fr-FR"/>
          <w:rPrChange w:id="1220" w:author="Fleur Gellé" w:date="2023-05-29T12:52:00Z">
            <w:rPr>
              <w:lang w:val="fr-CH"/>
            </w:rPr>
          </w:rPrChange>
        </w:rPr>
        <w:t>;</w:t>
      </w:r>
      <w:ins w:id="1221" w:author="Fleur Gellé" w:date="2023-05-29T12:42:00Z">
        <w:r w:rsidR="000E71D4" w:rsidRPr="007E69AC">
          <w:rPr>
            <w:lang w:val="fr-FR"/>
            <w:rPrChange w:id="1222" w:author="Fleur Gellé" w:date="2023-05-29T12:52:00Z">
              <w:rPr>
                <w:lang w:val="fr-CH"/>
              </w:rPr>
            </w:rPrChange>
          </w:rPr>
          <w:t xml:space="preserve"> </w:t>
        </w:r>
        <w:r w:rsidR="000E71D4" w:rsidRPr="007E69AC">
          <w:rPr>
            <w:i/>
            <w:iCs/>
            <w:lang w:val="fr-FR"/>
            <w:rPrChange w:id="1223" w:author="Fleur Gellé" w:date="2023-05-29T12:52:00Z">
              <w:rPr>
                <w:lang w:val="fr-CH"/>
              </w:rPr>
            </w:rPrChange>
          </w:rPr>
          <w:t>[Allemagne]</w:t>
        </w:r>
      </w:ins>
    </w:p>
    <w:p w14:paraId="1F39B359" w14:textId="6C0C8BAC" w:rsidR="000349AC" w:rsidRPr="007E69AC" w:rsidRDefault="009D6B76" w:rsidP="00974E56">
      <w:pPr>
        <w:pStyle w:val="WMOBodyText"/>
        <w:tabs>
          <w:tab w:val="left" w:pos="567"/>
        </w:tabs>
        <w:ind w:left="567" w:hanging="567"/>
        <w:rPr>
          <w:lang w:val="fr-FR"/>
          <w:rPrChange w:id="1224" w:author="Fleur Gellé" w:date="2023-05-29T12:52:00Z">
            <w:rPr>
              <w:lang w:val="fr-CH"/>
            </w:rPr>
          </w:rPrChange>
        </w:rPr>
      </w:pPr>
      <w:r w:rsidRPr="007E69AC">
        <w:rPr>
          <w:lang w:val="fr-FR"/>
          <w:rPrChange w:id="1225" w:author="Fleur Gellé" w:date="2023-05-29T12:52:00Z">
            <w:rPr>
              <w:lang w:val="fr-CH"/>
            </w:rPr>
          </w:rPrChange>
        </w:rPr>
        <w:t>6)</w:t>
      </w:r>
      <w:r w:rsidRPr="007E69AC">
        <w:rPr>
          <w:lang w:val="fr-FR"/>
          <w:rPrChange w:id="1226" w:author="Fleur Gellé" w:date="2023-05-29T12:52:00Z">
            <w:rPr>
              <w:lang w:val="fr-CH"/>
            </w:rPr>
          </w:rPrChange>
        </w:rPr>
        <w:tab/>
      </w:r>
      <w:r w:rsidR="000349AC" w:rsidRPr="007E69AC">
        <w:rPr>
          <w:lang w:val="fr-FR"/>
          <w:rPrChange w:id="1227" w:author="Fleur Gellé" w:date="2023-05-29T12:52:00Z">
            <w:rPr>
              <w:lang w:val="fr-CH"/>
            </w:rPr>
          </w:rPrChange>
        </w:rPr>
        <w:t xml:space="preserve">Les experts invités </w:t>
      </w:r>
      <w:r w:rsidR="00894E63" w:rsidRPr="007E69AC">
        <w:rPr>
          <w:lang w:val="fr-FR"/>
          <w:rPrChange w:id="1228" w:author="Fleur Gellé" w:date="2023-05-29T12:52:00Z">
            <w:rPr>
              <w:lang w:val="fr-CH"/>
            </w:rPr>
          </w:rPrChange>
        </w:rPr>
        <w:t>entrant dans l</w:t>
      </w:r>
      <w:r w:rsidR="000349AC" w:rsidRPr="007E69AC">
        <w:rPr>
          <w:lang w:val="fr-FR"/>
          <w:rPrChange w:id="1229" w:author="Fleur Gellé" w:date="2023-05-29T12:52:00Z">
            <w:rPr>
              <w:lang w:val="fr-CH"/>
            </w:rPr>
          </w:rPrChange>
        </w:rPr>
        <w:t>es catégories suivantes, s</w:t>
      </w:r>
      <w:r w:rsidR="00595824" w:rsidRPr="007E69AC">
        <w:rPr>
          <w:lang w:val="fr-FR"/>
          <w:rPrChange w:id="1230" w:author="Fleur Gellé" w:date="2023-05-29T12:52:00Z">
            <w:rPr>
              <w:lang w:val="fr-CH"/>
            </w:rPr>
          </w:rPrChange>
        </w:rPr>
        <w:t xml:space="preserve">ur </w:t>
      </w:r>
      <w:r w:rsidR="000349AC" w:rsidRPr="007E69AC">
        <w:rPr>
          <w:lang w:val="fr-FR"/>
          <w:rPrChange w:id="1231" w:author="Fleur Gellé" w:date="2023-05-29T12:52:00Z">
            <w:rPr>
              <w:lang w:val="fr-CH"/>
            </w:rPr>
          </w:rPrChange>
        </w:rPr>
        <w:t>indication du Conseil:</w:t>
      </w:r>
    </w:p>
    <w:p w14:paraId="03A22D22" w14:textId="55266A7C" w:rsidR="000349AC" w:rsidRPr="007E69AC" w:rsidRDefault="009D6B76" w:rsidP="00974E56">
      <w:pPr>
        <w:pStyle w:val="WMOBodyText"/>
        <w:tabs>
          <w:tab w:val="left" w:pos="567"/>
        </w:tabs>
        <w:ind w:left="1134" w:hanging="567"/>
        <w:rPr>
          <w:lang w:val="fr-FR"/>
          <w:rPrChange w:id="1232" w:author="Fleur Gellé" w:date="2023-05-29T12:52:00Z">
            <w:rPr>
              <w:lang w:val="fr-CH"/>
            </w:rPr>
          </w:rPrChange>
        </w:rPr>
      </w:pPr>
      <w:r w:rsidRPr="007E69AC">
        <w:rPr>
          <w:lang w:val="fr-FR"/>
          <w:rPrChange w:id="1233" w:author="Fleur Gellé" w:date="2023-05-29T12:52:00Z">
            <w:rPr>
              <w:lang w:val="fr-CH"/>
            </w:rPr>
          </w:rPrChange>
        </w:rPr>
        <w:lastRenderedPageBreak/>
        <w:tab/>
        <w:t>a)</w:t>
      </w:r>
      <w:r w:rsidRPr="007E69AC">
        <w:rPr>
          <w:lang w:val="fr-FR"/>
          <w:rPrChange w:id="1234" w:author="Fleur Gellé" w:date="2023-05-29T12:52:00Z">
            <w:rPr>
              <w:lang w:val="fr-CH"/>
            </w:rPr>
          </w:rPrChange>
        </w:rPr>
        <w:tab/>
      </w:r>
      <w:r w:rsidR="000349AC" w:rsidRPr="007E69AC">
        <w:rPr>
          <w:lang w:val="fr-FR"/>
          <w:rPrChange w:id="1235" w:author="Fleur Gellé" w:date="2023-05-29T12:52:00Z">
            <w:rPr>
              <w:lang w:val="fr-CH"/>
            </w:rPr>
          </w:rPrChange>
        </w:rPr>
        <w:t>Établissements d</w:t>
      </w:r>
      <w:r w:rsidR="000C5F5A" w:rsidRPr="007E69AC">
        <w:rPr>
          <w:lang w:val="fr-FR"/>
          <w:rPrChange w:id="1236" w:author="Fleur Gellé" w:date="2023-05-29T12:52:00Z">
            <w:rPr>
              <w:lang w:val="fr-CH"/>
            </w:rPr>
          </w:rPrChange>
        </w:rPr>
        <w:t>’</w:t>
      </w:r>
      <w:r w:rsidR="000349AC" w:rsidRPr="007E69AC">
        <w:rPr>
          <w:lang w:val="fr-FR"/>
          <w:rPrChange w:id="1237" w:author="Fleur Gellé" w:date="2023-05-29T12:52:00Z">
            <w:rPr>
              <w:lang w:val="fr-CH"/>
            </w:rPr>
          </w:rPrChange>
        </w:rPr>
        <w:t>enseignement et de recherche</w:t>
      </w:r>
      <w:r w:rsidR="004C6050" w:rsidRPr="007E69AC">
        <w:rPr>
          <w:lang w:val="fr-FR"/>
          <w:rPrChange w:id="1238" w:author="Fleur Gellé" w:date="2023-05-29T12:52:00Z">
            <w:rPr>
              <w:lang w:val="fr-CH"/>
            </w:rPr>
          </w:rPrChange>
        </w:rPr>
        <w:t>, y compris les Services météorologiques et hydrologiques nationaux</w:t>
      </w:r>
      <w:r w:rsidR="000349AC" w:rsidRPr="007E69AC">
        <w:rPr>
          <w:lang w:val="fr-FR"/>
          <w:rPrChange w:id="1239" w:author="Fleur Gellé" w:date="2023-05-29T12:52:00Z">
            <w:rPr>
              <w:lang w:val="fr-CH"/>
            </w:rPr>
          </w:rPrChange>
        </w:rPr>
        <w:t>;</w:t>
      </w:r>
    </w:p>
    <w:p w14:paraId="7FAA35FB" w14:textId="41C877BD" w:rsidR="000349AC" w:rsidRPr="007E69AC" w:rsidRDefault="009D6B76" w:rsidP="00974E56">
      <w:pPr>
        <w:pStyle w:val="WMOBodyText"/>
        <w:tabs>
          <w:tab w:val="left" w:pos="567"/>
        </w:tabs>
        <w:ind w:left="1134" w:hanging="567"/>
        <w:rPr>
          <w:lang w:val="fr-FR"/>
          <w:rPrChange w:id="1240" w:author="Fleur Gellé" w:date="2023-05-29T12:52:00Z">
            <w:rPr>
              <w:lang w:val="fr-CH"/>
            </w:rPr>
          </w:rPrChange>
        </w:rPr>
      </w:pPr>
      <w:r w:rsidRPr="007E69AC">
        <w:rPr>
          <w:lang w:val="fr-FR"/>
          <w:rPrChange w:id="1241" w:author="Fleur Gellé" w:date="2023-05-29T12:52:00Z">
            <w:rPr>
              <w:lang w:val="fr-CH"/>
            </w:rPr>
          </w:rPrChange>
        </w:rPr>
        <w:tab/>
        <w:t>b)</w:t>
      </w:r>
      <w:r w:rsidRPr="007E69AC">
        <w:rPr>
          <w:lang w:val="fr-FR"/>
          <w:rPrChange w:id="1242" w:author="Fleur Gellé" w:date="2023-05-29T12:52:00Z">
            <w:rPr>
              <w:lang w:val="fr-CH"/>
            </w:rPr>
          </w:rPrChange>
        </w:rPr>
        <w:tab/>
      </w:r>
      <w:r w:rsidR="000349AC" w:rsidRPr="007E69AC">
        <w:rPr>
          <w:lang w:val="fr-FR"/>
          <w:rPrChange w:id="1243" w:author="Fleur Gellé" w:date="2023-05-29T12:52:00Z">
            <w:rPr>
              <w:lang w:val="fr-CH"/>
            </w:rPr>
          </w:rPrChange>
        </w:rPr>
        <w:t>Centres météorologiques mondiaux;</w:t>
      </w:r>
    </w:p>
    <w:p w14:paraId="3FE5ED12" w14:textId="03705B9A" w:rsidR="000349AC" w:rsidRPr="007E69AC" w:rsidRDefault="009D6B76" w:rsidP="00974E56">
      <w:pPr>
        <w:pStyle w:val="WMOBodyText"/>
        <w:tabs>
          <w:tab w:val="left" w:pos="567"/>
        </w:tabs>
        <w:ind w:left="1134" w:hanging="567"/>
        <w:rPr>
          <w:lang w:val="fr-FR"/>
          <w:rPrChange w:id="1244" w:author="Fleur Gellé" w:date="2023-05-29T12:52:00Z">
            <w:rPr>
              <w:lang w:val="fr-CH"/>
            </w:rPr>
          </w:rPrChange>
        </w:rPr>
      </w:pPr>
      <w:r w:rsidRPr="007E69AC">
        <w:rPr>
          <w:lang w:val="fr-FR"/>
          <w:rPrChange w:id="1245" w:author="Fleur Gellé" w:date="2023-05-29T12:52:00Z">
            <w:rPr>
              <w:lang w:val="fr-CH"/>
            </w:rPr>
          </w:rPrChange>
        </w:rPr>
        <w:tab/>
        <w:t>c)</w:t>
      </w:r>
      <w:r w:rsidRPr="007E69AC">
        <w:rPr>
          <w:lang w:val="fr-FR"/>
          <w:rPrChange w:id="1246" w:author="Fleur Gellé" w:date="2023-05-29T12:52:00Z">
            <w:rPr>
              <w:lang w:val="fr-CH"/>
            </w:rPr>
          </w:rPrChange>
        </w:rPr>
        <w:tab/>
      </w:r>
      <w:r w:rsidR="000349AC" w:rsidRPr="007E69AC">
        <w:rPr>
          <w:lang w:val="fr-FR"/>
          <w:rPrChange w:id="1247" w:author="Fleur Gellé" w:date="2023-05-29T12:52:00Z">
            <w:rPr>
              <w:lang w:val="fr-CH"/>
            </w:rPr>
          </w:rPrChange>
        </w:rPr>
        <w:t>Autres organismes des Nations Unies et organisations internationales partenaires;</w:t>
      </w:r>
    </w:p>
    <w:p w14:paraId="72C4B45C" w14:textId="4FED7759" w:rsidR="000349AC" w:rsidRPr="007E69AC" w:rsidRDefault="009D6B76" w:rsidP="00974E56">
      <w:pPr>
        <w:pStyle w:val="WMOBodyText"/>
        <w:tabs>
          <w:tab w:val="left" w:pos="567"/>
        </w:tabs>
        <w:ind w:left="1134" w:hanging="567"/>
        <w:rPr>
          <w:lang w:val="fr-FR"/>
          <w:rPrChange w:id="1248" w:author="Fleur Gellé" w:date="2023-05-29T12:52:00Z">
            <w:rPr>
              <w:lang w:val="fr-CH"/>
            </w:rPr>
          </w:rPrChange>
        </w:rPr>
      </w:pPr>
      <w:r w:rsidRPr="007E69AC">
        <w:rPr>
          <w:lang w:val="fr-FR"/>
          <w:rPrChange w:id="1249" w:author="Fleur Gellé" w:date="2023-05-29T12:52:00Z">
            <w:rPr>
              <w:lang w:val="fr-CH"/>
            </w:rPr>
          </w:rPrChange>
        </w:rPr>
        <w:tab/>
        <w:t>d)</w:t>
      </w:r>
      <w:r w:rsidRPr="007E69AC">
        <w:rPr>
          <w:lang w:val="fr-FR"/>
          <w:rPrChange w:id="1250" w:author="Fleur Gellé" w:date="2023-05-29T12:52:00Z">
            <w:rPr>
              <w:lang w:val="fr-CH"/>
            </w:rPr>
          </w:rPrChange>
        </w:rPr>
        <w:tab/>
      </w:r>
      <w:r w:rsidR="000349AC" w:rsidRPr="007E69AC">
        <w:rPr>
          <w:lang w:val="fr-FR"/>
          <w:rPrChange w:id="1251" w:author="Fleur Gellé" w:date="2023-05-29T12:52:00Z">
            <w:rPr>
              <w:lang w:val="fr-CH"/>
            </w:rPr>
          </w:rPrChange>
        </w:rPr>
        <w:t>Agences de financement de la recherche;</w:t>
      </w:r>
    </w:p>
    <w:p w14:paraId="7F48320B" w14:textId="547F1880" w:rsidR="000349AC" w:rsidRPr="007E69AC" w:rsidRDefault="009D6B76" w:rsidP="00974E56">
      <w:pPr>
        <w:pStyle w:val="WMOBodyText"/>
        <w:tabs>
          <w:tab w:val="left" w:pos="567"/>
        </w:tabs>
        <w:ind w:left="1134" w:hanging="567"/>
        <w:rPr>
          <w:lang w:val="fr-FR"/>
          <w:rPrChange w:id="1252" w:author="Fleur Gellé" w:date="2023-05-29T12:52:00Z">
            <w:rPr>
              <w:lang w:val="fr-CH"/>
            </w:rPr>
          </w:rPrChange>
        </w:rPr>
      </w:pPr>
      <w:r w:rsidRPr="007E69AC">
        <w:rPr>
          <w:lang w:val="fr-FR"/>
          <w:rPrChange w:id="1253" w:author="Fleur Gellé" w:date="2023-05-29T12:52:00Z">
            <w:rPr>
              <w:lang w:val="fr-CH"/>
            </w:rPr>
          </w:rPrChange>
        </w:rPr>
        <w:tab/>
        <w:t>e)</w:t>
      </w:r>
      <w:r w:rsidRPr="007E69AC">
        <w:rPr>
          <w:lang w:val="fr-FR"/>
          <w:rPrChange w:id="1254" w:author="Fleur Gellé" w:date="2023-05-29T12:52:00Z">
            <w:rPr>
              <w:lang w:val="fr-CH"/>
            </w:rPr>
          </w:rPrChange>
        </w:rPr>
        <w:tab/>
      </w:r>
      <w:r w:rsidR="00595824" w:rsidRPr="007E69AC">
        <w:rPr>
          <w:lang w:val="fr-FR"/>
          <w:rPrChange w:id="1255" w:author="Fleur Gellé" w:date="2023-05-29T12:52:00Z">
            <w:rPr>
              <w:lang w:val="fr-CH"/>
            </w:rPr>
          </w:rPrChange>
        </w:rPr>
        <w:t>Entreprises</w:t>
      </w:r>
      <w:r w:rsidR="000349AC" w:rsidRPr="007E69AC">
        <w:rPr>
          <w:lang w:val="fr-FR"/>
          <w:rPrChange w:id="1256" w:author="Fleur Gellé" w:date="2023-05-29T12:52:00Z">
            <w:rPr>
              <w:lang w:val="fr-CH"/>
            </w:rPr>
          </w:rPrChange>
        </w:rPr>
        <w:t xml:space="preserve"> </w:t>
      </w:r>
      <w:r w:rsidRPr="007E69AC">
        <w:rPr>
          <w:lang w:val="fr-FR"/>
          <w:rPrChange w:id="1257" w:author="Fleur Gellé" w:date="2023-05-29T12:52:00Z">
            <w:rPr>
              <w:lang w:val="fr-CH"/>
            </w:rPr>
          </w:rPrChange>
        </w:rPr>
        <w:t xml:space="preserve">du secteur </w:t>
      </w:r>
      <w:r w:rsidR="000349AC" w:rsidRPr="007E69AC">
        <w:rPr>
          <w:lang w:val="fr-FR"/>
          <w:rPrChange w:id="1258" w:author="Fleur Gellé" w:date="2023-05-29T12:52:00Z">
            <w:rPr>
              <w:lang w:val="fr-CH"/>
            </w:rPr>
          </w:rPrChange>
        </w:rPr>
        <w:t>privé;</w:t>
      </w:r>
    </w:p>
    <w:p w14:paraId="0FB4BD52" w14:textId="6FE868A6" w:rsidR="000349AC" w:rsidRPr="007E69AC" w:rsidRDefault="009D6B76" w:rsidP="00974E56">
      <w:pPr>
        <w:pStyle w:val="WMOBodyText"/>
        <w:tabs>
          <w:tab w:val="left" w:pos="567"/>
        </w:tabs>
        <w:ind w:left="1134" w:hanging="567"/>
        <w:rPr>
          <w:lang w:val="fr-FR"/>
          <w:rPrChange w:id="1259" w:author="Fleur Gellé" w:date="2023-05-29T12:52:00Z">
            <w:rPr>
              <w:lang w:val="fr-CH"/>
            </w:rPr>
          </w:rPrChange>
        </w:rPr>
      </w:pPr>
      <w:r w:rsidRPr="007E69AC">
        <w:rPr>
          <w:lang w:val="fr-FR"/>
          <w:rPrChange w:id="1260" w:author="Fleur Gellé" w:date="2023-05-29T12:52:00Z">
            <w:rPr>
              <w:lang w:val="fr-CH"/>
            </w:rPr>
          </w:rPrChange>
        </w:rPr>
        <w:tab/>
        <w:t>f)</w:t>
      </w:r>
      <w:r w:rsidRPr="007E69AC">
        <w:rPr>
          <w:lang w:val="fr-FR"/>
          <w:rPrChange w:id="1261" w:author="Fleur Gellé" w:date="2023-05-29T12:52:00Z">
            <w:rPr>
              <w:lang w:val="fr-CH"/>
            </w:rPr>
          </w:rPrChange>
        </w:rPr>
        <w:tab/>
      </w:r>
      <w:r w:rsidR="000349AC" w:rsidRPr="007E69AC">
        <w:rPr>
          <w:lang w:val="fr-FR"/>
          <w:rPrChange w:id="1262" w:author="Fleur Gellé" w:date="2023-05-29T12:52:00Z">
            <w:rPr>
              <w:lang w:val="fr-CH"/>
            </w:rPr>
          </w:rPrChange>
        </w:rPr>
        <w:t xml:space="preserve">Pays </w:t>
      </w:r>
      <w:r w:rsidR="00D74082" w:rsidRPr="007E69AC">
        <w:rPr>
          <w:lang w:val="fr-FR"/>
          <w:rPrChange w:id="1263" w:author="Fleur Gellé" w:date="2023-05-29T12:52:00Z">
            <w:rPr>
              <w:lang w:val="fr-CH"/>
            </w:rPr>
          </w:rPrChange>
        </w:rPr>
        <w:t xml:space="preserve">en développement, pays </w:t>
      </w:r>
      <w:r w:rsidR="000349AC" w:rsidRPr="007E69AC">
        <w:rPr>
          <w:lang w:val="fr-FR"/>
          <w:rPrChange w:id="1264" w:author="Fleur Gellé" w:date="2023-05-29T12:52:00Z">
            <w:rPr>
              <w:lang w:val="fr-CH"/>
            </w:rPr>
          </w:rPrChange>
        </w:rPr>
        <w:t>les moins avancés et petits États insulaires en développement;</w:t>
      </w:r>
    </w:p>
    <w:p w14:paraId="23CFA6DE" w14:textId="156A55EE" w:rsidR="000349AC" w:rsidRPr="007E69AC" w:rsidRDefault="009D6B76" w:rsidP="00974E56">
      <w:pPr>
        <w:pStyle w:val="WMOBodyText"/>
        <w:tabs>
          <w:tab w:val="left" w:pos="567"/>
        </w:tabs>
        <w:ind w:left="1134" w:hanging="567"/>
        <w:rPr>
          <w:lang w:val="fr-FR"/>
          <w:rPrChange w:id="1265" w:author="Fleur Gellé" w:date="2023-05-29T12:52:00Z">
            <w:rPr>
              <w:lang w:val="fr-CH"/>
            </w:rPr>
          </w:rPrChange>
        </w:rPr>
      </w:pPr>
      <w:r w:rsidRPr="007E69AC">
        <w:rPr>
          <w:lang w:val="fr-FR"/>
          <w:rPrChange w:id="1266" w:author="Fleur Gellé" w:date="2023-05-29T12:52:00Z">
            <w:rPr>
              <w:lang w:val="fr-CH"/>
            </w:rPr>
          </w:rPrChange>
        </w:rPr>
        <w:tab/>
        <w:t>g)</w:t>
      </w:r>
      <w:r w:rsidRPr="007E69AC">
        <w:rPr>
          <w:lang w:val="fr-FR"/>
          <w:rPrChange w:id="1267" w:author="Fleur Gellé" w:date="2023-05-29T12:52:00Z">
            <w:rPr>
              <w:lang w:val="fr-CH"/>
            </w:rPr>
          </w:rPrChange>
        </w:rPr>
        <w:tab/>
      </w:r>
      <w:r w:rsidR="000349AC" w:rsidRPr="007E69AC">
        <w:rPr>
          <w:lang w:val="fr-FR"/>
          <w:rPrChange w:id="1268" w:author="Fleur Gellé" w:date="2023-05-29T12:52:00Z">
            <w:rPr>
              <w:lang w:val="fr-CH"/>
            </w:rPr>
          </w:rPrChange>
        </w:rPr>
        <w:t>Représentants d</w:t>
      </w:r>
      <w:r w:rsidR="000C5F5A" w:rsidRPr="007E69AC">
        <w:rPr>
          <w:lang w:val="fr-FR"/>
          <w:rPrChange w:id="1269" w:author="Fleur Gellé" w:date="2023-05-29T12:52:00Z">
            <w:rPr>
              <w:lang w:val="fr-CH"/>
            </w:rPr>
          </w:rPrChange>
        </w:rPr>
        <w:t>’</w:t>
      </w:r>
      <w:r w:rsidR="00595824" w:rsidRPr="007E69AC">
        <w:rPr>
          <w:lang w:val="fr-FR"/>
          <w:rPrChange w:id="1270" w:author="Fleur Gellé" w:date="2023-05-29T12:52:00Z">
            <w:rPr>
              <w:lang w:val="fr-CH"/>
            </w:rPr>
          </w:rPrChange>
        </w:rPr>
        <w:t>organismes de coparrainage</w:t>
      </w:r>
      <w:r w:rsidR="000349AC" w:rsidRPr="007E69AC">
        <w:rPr>
          <w:lang w:val="fr-FR"/>
          <w:rPrChange w:id="1271" w:author="Fleur Gellé" w:date="2023-05-29T12:52:00Z">
            <w:rPr>
              <w:lang w:val="fr-CH"/>
            </w:rPr>
          </w:rPrChange>
        </w:rPr>
        <w:t>;</w:t>
      </w:r>
    </w:p>
    <w:p w14:paraId="148D9B65" w14:textId="1E7EB657" w:rsidR="000349AC" w:rsidRPr="007E69AC" w:rsidRDefault="009D6B76" w:rsidP="001A6223">
      <w:pPr>
        <w:pStyle w:val="WMOBodyText"/>
        <w:tabs>
          <w:tab w:val="left" w:pos="567"/>
        </w:tabs>
        <w:ind w:left="567" w:hanging="567"/>
        <w:rPr>
          <w:lang w:val="fr-FR"/>
          <w:rPrChange w:id="1272" w:author="Fleur Gellé" w:date="2023-05-29T12:52:00Z">
            <w:rPr>
              <w:lang w:val="fr-CH"/>
            </w:rPr>
          </w:rPrChange>
        </w:rPr>
      </w:pPr>
      <w:r w:rsidRPr="007E69AC">
        <w:rPr>
          <w:lang w:val="fr-FR"/>
          <w:rPrChange w:id="1273" w:author="Fleur Gellé" w:date="2023-05-29T12:52:00Z">
            <w:rPr>
              <w:lang w:val="fr-CH"/>
            </w:rPr>
          </w:rPrChange>
        </w:rPr>
        <w:t>7)</w:t>
      </w:r>
      <w:r w:rsidRPr="007E69AC">
        <w:rPr>
          <w:lang w:val="fr-FR"/>
          <w:rPrChange w:id="1274" w:author="Fleur Gellé" w:date="2023-05-29T12:52:00Z">
            <w:rPr>
              <w:lang w:val="fr-CH"/>
            </w:rPr>
          </w:rPrChange>
        </w:rPr>
        <w:tab/>
      </w:r>
      <w:r w:rsidR="000349AC" w:rsidRPr="007E69AC">
        <w:rPr>
          <w:lang w:val="fr-FR"/>
          <w:rPrChange w:id="1275" w:author="Fleur Gellé" w:date="2023-05-29T12:52:00Z">
            <w:rPr>
              <w:lang w:val="fr-CH"/>
            </w:rPr>
          </w:rPrChange>
        </w:rPr>
        <w:t xml:space="preserve">Les experts </w:t>
      </w:r>
      <w:r w:rsidR="00595824" w:rsidRPr="007E69AC">
        <w:rPr>
          <w:lang w:val="fr-FR"/>
          <w:rPrChange w:id="1276" w:author="Fleur Gellé" w:date="2023-05-29T12:52:00Z">
            <w:rPr>
              <w:lang w:val="fr-CH"/>
            </w:rPr>
          </w:rPrChange>
        </w:rPr>
        <w:t xml:space="preserve">aptes à </w:t>
      </w:r>
      <w:r w:rsidR="000349AC" w:rsidRPr="007E69AC">
        <w:rPr>
          <w:lang w:val="fr-FR"/>
          <w:rPrChange w:id="1277" w:author="Fleur Gellé" w:date="2023-05-29T12:52:00Z">
            <w:rPr>
              <w:lang w:val="fr-CH"/>
            </w:rPr>
          </w:rPrChange>
        </w:rPr>
        <w:t xml:space="preserve">combler les lacunes </w:t>
      </w:r>
      <w:r w:rsidR="00595824" w:rsidRPr="007E69AC">
        <w:rPr>
          <w:lang w:val="fr-FR"/>
          <w:rPrChange w:id="1278" w:author="Fleur Gellé" w:date="2023-05-29T12:52:00Z">
            <w:rPr>
              <w:lang w:val="fr-CH"/>
            </w:rPr>
          </w:rPrChange>
        </w:rPr>
        <w:t xml:space="preserve">existantes </w:t>
      </w:r>
      <w:r w:rsidR="000349AC" w:rsidRPr="007E69AC">
        <w:rPr>
          <w:lang w:val="fr-FR"/>
          <w:rPrChange w:id="1279" w:author="Fleur Gellé" w:date="2023-05-29T12:52:00Z">
            <w:rPr>
              <w:lang w:val="fr-CH"/>
            </w:rPr>
          </w:rPrChange>
        </w:rPr>
        <w:t>par rapport aux besoins et aux intérêts de l</w:t>
      </w:r>
      <w:r w:rsidR="000C5F5A" w:rsidRPr="007E69AC">
        <w:rPr>
          <w:lang w:val="fr-FR"/>
          <w:rPrChange w:id="1280" w:author="Fleur Gellé" w:date="2023-05-29T12:52:00Z">
            <w:rPr>
              <w:lang w:val="fr-CH"/>
            </w:rPr>
          </w:rPrChange>
        </w:rPr>
        <w:t>’</w:t>
      </w:r>
      <w:r w:rsidR="000349AC" w:rsidRPr="007E69AC">
        <w:rPr>
          <w:lang w:val="fr-FR"/>
          <w:rPrChange w:id="1281" w:author="Fleur Gellé" w:date="2023-05-29T12:52:00Z">
            <w:rPr>
              <w:lang w:val="fr-CH"/>
            </w:rPr>
          </w:rPrChange>
        </w:rPr>
        <w:t>Organisation;</w:t>
      </w:r>
    </w:p>
    <w:p w14:paraId="178F1CA1" w14:textId="77777777" w:rsidR="000349AC" w:rsidRPr="007E69AC" w:rsidRDefault="000349AC" w:rsidP="000349AC">
      <w:pPr>
        <w:pStyle w:val="WMOBodyText"/>
        <w:tabs>
          <w:tab w:val="left" w:pos="567"/>
        </w:tabs>
        <w:rPr>
          <w:lang w:val="fr-FR"/>
          <w:rPrChange w:id="1282" w:author="Fleur Gellé" w:date="2023-05-29T12:52:00Z">
            <w:rPr>
              <w:lang w:val="fr-CH"/>
            </w:rPr>
          </w:rPrChange>
        </w:rPr>
      </w:pPr>
      <w:r w:rsidRPr="007E69AC">
        <w:rPr>
          <w:lang w:val="fr-FR"/>
          <w:rPrChange w:id="1283" w:author="Fleur Gellé" w:date="2023-05-29T12:52:00Z">
            <w:rPr>
              <w:lang w:val="fr-CH"/>
            </w:rPr>
          </w:rPrChange>
        </w:rPr>
        <w:t>Le Groupe de gestion est formé comme suit:</w:t>
      </w:r>
    </w:p>
    <w:p w14:paraId="684A0309" w14:textId="1B13AFF3" w:rsidR="000349AC" w:rsidRPr="007E69AC" w:rsidRDefault="009D6B76" w:rsidP="009D6B76">
      <w:pPr>
        <w:pStyle w:val="WMOBodyText"/>
        <w:tabs>
          <w:tab w:val="left" w:pos="567"/>
        </w:tabs>
        <w:ind w:left="567" w:hanging="567"/>
        <w:rPr>
          <w:lang w:val="fr-FR"/>
          <w:rPrChange w:id="1284" w:author="Fleur Gellé" w:date="2023-05-29T12:52:00Z">
            <w:rPr>
              <w:lang w:val="fr-CH"/>
            </w:rPr>
          </w:rPrChange>
        </w:rPr>
      </w:pPr>
      <w:r w:rsidRPr="007E69AC">
        <w:rPr>
          <w:lang w:val="fr-FR"/>
          <w:rPrChange w:id="1285" w:author="Fleur Gellé" w:date="2023-05-29T12:52:00Z">
            <w:rPr>
              <w:lang w:val="fr-CH"/>
            </w:rPr>
          </w:rPrChange>
        </w:rPr>
        <w:t>1)</w:t>
      </w:r>
      <w:r w:rsidRPr="007E69AC">
        <w:rPr>
          <w:lang w:val="fr-FR"/>
          <w:rPrChange w:id="1286" w:author="Fleur Gellé" w:date="2023-05-29T12:52:00Z">
            <w:rPr>
              <w:lang w:val="fr-CH"/>
            </w:rPr>
          </w:rPrChange>
        </w:rPr>
        <w:tab/>
      </w:r>
      <w:r w:rsidR="000349AC" w:rsidRPr="007E69AC">
        <w:rPr>
          <w:lang w:val="fr-FR"/>
          <w:rPrChange w:id="1287" w:author="Fleur Gellé" w:date="2023-05-29T12:52:00Z">
            <w:rPr>
              <w:lang w:val="fr-CH"/>
            </w:rPr>
          </w:rPrChange>
        </w:rPr>
        <w:t>Un président et un vice-président;</w:t>
      </w:r>
    </w:p>
    <w:p w14:paraId="7A635319" w14:textId="5D51C907" w:rsidR="000349AC" w:rsidRPr="007E69AC" w:rsidRDefault="009D6B76" w:rsidP="009D6B76">
      <w:pPr>
        <w:pStyle w:val="WMOBodyText"/>
        <w:tabs>
          <w:tab w:val="left" w:pos="567"/>
        </w:tabs>
        <w:ind w:left="567" w:hanging="567"/>
        <w:rPr>
          <w:lang w:val="fr-FR"/>
          <w:rPrChange w:id="1288" w:author="Fleur Gellé" w:date="2023-05-29T12:52:00Z">
            <w:rPr>
              <w:lang w:val="fr-CH"/>
            </w:rPr>
          </w:rPrChange>
        </w:rPr>
      </w:pPr>
      <w:r w:rsidRPr="007E69AC">
        <w:rPr>
          <w:lang w:val="fr-FR"/>
          <w:rPrChange w:id="1289" w:author="Fleur Gellé" w:date="2023-05-29T12:52:00Z">
            <w:rPr>
              <w:lang w:val="fr-CH"/>
            </w:rPr>
          </w:rPrChange>
        </w:rPr>
        <w:t>2)</w:t>
      </w:r>
      <w:r w:rsidRPr="007E69AC">
        <w:rPr>
          <w:lang w:val="fr-FR"/>
          <w:rPrChange w:id="1290" w:author="Fleur Gellé" w:date="2023-05-29T12:52:00Z">
            <w:rPr>
              <w:lang w:val="fr-CH"/>
            </w:rPr>
          </w:rPrChange>
        </w:rPr>
        <w:tab/>
      </w:r>
      <w:r w:rsidR="000349AC" w:rsidRPr="007E69AC">
        <w:rPr>
          <w:lang w:val="fr-FR"/>
          <w:rPrChange w:id="1291" w:author="Fleur Gellé" w:date="2023-05-29T12:52:00Z">
            <w:rPr>
              <w:lang w:val="fr-CH"/>
            </w:rPr>
          </w:rPrChange>
        </w:rPr>
        <w:t>Les présidents ou vice-présidents des programmes de recherche;</w:t>
      </w:r>
    </w:p>
    <w:p w14:paraId="4F77D653" w14:textId="50623B38" w:rsidR="000349AC" w:rsidRPr="007E69AC" w:rsidRDefault="009D6B76" w:rsidP="009D6B76">
      <w:pPr>
        <w:pStyle w:val="WMOBodyText"/>
        <w:tabs>
          <w:tab w:val="left" w:pos="567"/>
        </w:tabs>
        <w:ind w:left="567" w:hanging="567"/>
        <w:rPr>
          <w:lang w:val="fr-FR"/>
          <w:rPrChange w:id="1292" w:author="Fleur Gellé" w:date="2023-05-29T12:52:00Z">
            <w:rPr>
              <w:lang w:val="fr-CH"/>
            </w:rPr>
          </w:rPrChange>
        </w:rPr>
      </w:pPr>
      <w:r w:rsidRPr="007E69AC">
        <w:rPr>
          <w:lang w:val="fr-FR"/>
          <w:rPrChange w:id="1293" w:author="Fleur Gellé" w:date="2023-05-29T12:52:00Z">
            <w:rPr>
              <w:lang w:val="fr-CH"/>
            </w:rPr>
          </w:rPrChange>
        </w:rPr>
        <w:t>3)</w:t>
      </w:r>
      <w:r w:rsidRPr="007E69AC">
        <w:rPr>
          <w:lang w:val="fr-FR"/>
          <w:rPrChange w:id="1294" w:author="Fleur Gellé" w:date="2023-05-29T12:52:00Z">
            <w:rPr>
              <w:lang w:val="fr-CH"/>
            </w:rPr>
          </w:rPrChange>
        </w:rPr>
        <w:tab/>
      </w:r>
      <w:ins w:id="1295" w:author="Fleur Gellé" w:date="2023-05-29T12:52:00Z">
        <w:r w:rsidR="001D550B">
          <w:rPr>
            <w:lang w:val="fr-FR"/>
          </w:rPr>
          <w:t>Au moins u</w:t>
        </w:r>
      </w:ins>
      <w:del w:id="1296" w:author="Fleur Gellé" w:date="2023-05-29T12:52:00Z">
        <w:r w:rsidR="000349AC" w:rsidRPr="007E69AC" w:rsidDel="001D550B">
          <w:rPr>
            <w:lang w:val="fr-FR"/>
            <w:rPrChange w:id="1297" w:author="Fleur Gellé" w:date="2023-05-29T12:52:00Z">
              <w:rPr>
                <w:lang w:val="fr-CH"/>
              </w:rPr>
            </w:rPrChange>
          </w:rPr>
          <w:delText>U</w:delText>
        </w:r>
      </w:del>
      <w:r w:rsidR="000349AC" w:rsidRPr="007E69AC">
        <w:rPr>
          <w:lang w:val="fr-FR"/>
          <w:rPrChange w:id="1298" w:author="Fleur Gellé" w:date="2023-05-29T12:52:00Z">
            <w:rPr>
              <w:lang w:val="fr-CH"/>
            </w:rPr>
          </w:rPrChange>
        </w:rPr>
        <w:t xml:space="preserve">n </w:t>
      </w:r>
      <w:ins w:id="1299" w:author="Fleur Gellé" w:date="2023-05-29T12:52:00Z">
        <w:r w:rsidR="001D550B" w:rsidRPr="001D550B">
          <w:rPr>
            <w:i/>
            <w:iCs/>
            <w:lang w:val="fr-FR"/>
            <w:rPrChange w:id="1300" w:author="Fleur Gellé" w:date="2023-05-29T12:53:00Z">
              <w:rPr>
                <w:lang w:val="fr-FR"/>
              </w:rPr>
            </w:rPrChange>
          </w:rPr>
          <w:t>[</w:t>
        </w:r>
      </w:ins>
      <w:ins w:id="1301" w:author="Fleur Gellé" w:date="2023-05-29T12:53:00Z">
        <w:r w:rsidR="001D550B" w:rsidRPr="001D550B">
          <w:rPr>
            <w:i/>
            <w:iCs/>
            <w:lang w:val="fr-FR"/>
            <w:rPrChange w:id="1302" w:author="Fleur Gellé" w:date="2023-05-29T12:53:00Z">
              <w:rPr>
                <w:lang w:val="fr-FR"/>
              </w:rPr>
            </w:rPrChange>
          </w:rPr>
          <w:t>Allemagne</w:t>
        </w:r>
      </w:ins>
      <w:ins w:id="1303" w:author="Fleur Gellé" w:date="2023-05-29T12:52:00Z">
        <w:r w:rsidR="001D550B" w:rsidRPr="001D550B">
          <w:rPr>
            <w:i/>
            <w:iCs/>
            <w:lang w:val="fr-FR"/>
            <w:rPrChange w:id="1304" w:author="Fleur Gellé" w:date="2023-05-29T12:53:00Z">
              <w:rPr>
                <w:lang w:val="fr-FR"/>
              </w:rPr>
            </w:rPrChange>
          </w:rPr>
          <w:t>]</w:t>
        </w:r>
      </w:ins>
      <w:ins w:id="1305" w:author="Fleur Gellé" w:date="2023-05-29T12:53:00Z">
        <w:r w:rsidR="001D550B">
          <w:rPr>
            <w:lang w:val="fr-FR"/>
          </w:rPr>
          <w:t xml:space="preserve"> </w:t>
        </w:r>
      </w:ins>
      <w:r w:rsidR="000349AC" w:rsidRPr="007E69AC">
        <w:rPr>
          <w:lang w:val="fr-FR"/>
          <w:rPrChange w:id="1306" w:author="Fleur Gellé" w:date="2023-05-29T12:52:00Z">
            <w:rPr>
              <w:lang w:val="fr-CH"/>
            </w:rPr>
          </w:rPrChange>
        </w:rPr>
        <w:t xml:space="preserve">représentant choisi par les représentants des conseils régionaux, avec un roulement annuel des </w:t>
      </w:r>
      <w:r w:rsidR="00212B38" w:rsidRPr="007E69AC">
        <w:rPr>
          <w:lang w:val="fr-FR"/>
          <w:rPrChange w:id="1307" w:author="Fleur Gellé" w:date="2023-05-29T12:52:00Z">
            <w:rPr>
              <w:lang w:val="fr-CH"/>
            </w:rPr>
          </w:rPrChange>
        </w:rPr>
        <w:t>R</w:t>
      </w:r>
      <w:r w:rsidR="000349AC" w:rsidRPr="007E69AC">
        <w:rPr>
          <w:lang w:val="fr-FR"/>
          <w:rPrChange w:id="1308" w:author="Fleur Gellé" w:date="2023-05-29T12:52:00Z">
            <w:rPr>
              <w:lang w:val="fr-CH"/>
            </w:rPr>
          </w:rPrChange>
        </w:rPr>
        <w:t>égions;</w:t>
      </w:r>
    </w:p>
    <w:p w14:paraId="3CE2E639" w14:textId="1268ABB8" w:rsidR="000349AC" w:rsidRPr="007E69AC" w:rsidRDefault="009D6B76" w:rsidP="008B5A41">
      <w:pPr>
        <w:pStyle w:val="WMOBodyText"/>
        <w:tabs>
          <w:tab w:val="left" w:pos="567"/>
        </w:tabs>
        <w:ind w:left="567" w:hanging="567"/>
        <w:rPr>
          <w:lang w:val="fr-FR"/>
          <w:rPrChange w:id="1309" w:author="Fleur Gellé" w:date="2023-05-29T12:52:00Z">
            <w:rPr>
              <w:lang w:val="fr-CH"/>
            </w:rPr>
          </w:rPrChange>
        </w:rPr>
      </w:pPr>
      <w:r w:rsidRPr="007E69AC">
        <w:rPr>
          <w:lang w:val="fr-FR"/>
          <w:rPrChange w:id="1310" w:author="Fleur Gellé" w:date="2023-05-29T12:52:00Z">
            <w:rPr>
              <w:lang w:val="fr-CH"/>
            </w:rPr>
          </w:rPrChange>
        </w:rPr>
        <w:t>4)</w:t>
      </w:r>
      <w:r w:rsidRPr="007E69AC">
        <w:rPr>
          <w:lang w:val="fr-FR"/>
          <w:rPrChange w:id="1311" w:author="Fleur Gellé" w:date="2023-05-29T12:52:00Z">
            <w:rPr>
              <w:lang w:val="fr-CH"/>
            </w:rPr>
          </w:rPrChange>
        </w:rPr>
        <w:tab/>
      </w:r>
      <w:r w:rsidR="000349AC" w:rsidRPr="007E69AC">
        <w:rPr>
          <w:lang w:val="fr-FR"/>
          <w:rPrChange w:id="1312" w:author="Fleur Gellé" w:date="2023-05-29T12:52:00Z">
            <w:rPr>
              <w:lang w:val="fr-CH"/>
            </w:rPr>
          </w:rPrChange>
        </w:rPr>
        <w:t>Un autre membre du Conseil de la recherche, choisi après consultation de l</w:t>
      </w:r>
      <w:r w:rsidR="000C5F5A" w:rsidRPr="007E69AC">
        <w:rPr>
          <w:lang w:val="fr-FR"/>
          <w:rPrChange w:id="1313" w:author="Fleur Gellé" w:date="2023-05-29T12:52:00Z">
            <w:rPr>
              <w:lang w:val="fr-CH"/>
            </w:rPr>
          </w:rPrChange>
        </w:rPr>
        <w:t>’</w:t>
      </w:r>
      <w:r w:rsidR="000349AC" w:rsidRPr="007E69AC">
        <w:rPr>
          <w:lang w:val="fr-FR"/>
          <w:rPrChange w:id="1314" w:author="Fleur Gellé" w:date="2023-05-29T12:52:00Z">
            <w:rPr>
              <w:lang w:val="fr-CH"/>
            </w:rPr>
          </w:rPrChange>
        </w:rPr>
        <w:t>ensemble des membres du Conseil et compte tenu de tous les aspects de la représentation qui relèvent du Conseil</w:t>
      </w:r>
      <w:r w:rsidR="00567729" w:rsidRPr="007E69AC">
        <w:rPr>
          <w:lang w:val="fr-FR"/>
          <w:rPrChange w:id="1315" w:author="Fleur Gellé" w:date="2023-05-29T12:52:00Z">
            <w:rPr>
              <w:lang w:val="fr-CH"/>
            </w:rPr>
          </w:rPrChange>
        </w:rPr>
        <w:t xml:space="preserve"> de la recherche</w:t>
      </w:r>
      <w:r w:rsidR="000349AC" w:rsidRPr="007E69AC">
        <w:rPr>
          <w:lang w:val="fr-FR"/>
          <w:rPrChange w:id="1316" w:author="Fleur Gellé" w:date="2023-05-29T12:52:00Z">
            <w:rPr>
              <w:lang w:val="fr-CH"/>
            </w:rPr>
          </w:rPrChange>
        </w:rPr>
        <w:t>;</w:t>
      </w:r>
    </w:p>
    <w:p w14:paraId="67A6DB9E" w14:textId="446EB6BC" w:rsidR="000349AC" w:rsidRPr="007E69AC" w:rsidRDefault="000349AC" w:rsidP="000349AC">
      <w:pPr>
        <w:pStyle w:val="WMOBodyText"/>
        <w:tabs>
          <w:tab w:val="left" w:pos="567"/>
        </w:tabs>
        <w:rPr>
          <w:i/>
          <w:iCs/>
          <w:lang w:val="fr-FR"/>
          <w:rPrChange w:id="1317" w:author="Fleur Gellé" w:date="2023-05-29T12:52:00Z">
            <w:rPr>
              <w:i/>
              <w:iCs/>
              <w:lang w:val="fr-CH"/>
            </w:rPr>
          </w:rPrChange>
        </w:rPr>
      </w:pPr>
      <w:r w:rsidRPr="007E69AC">
        <w:rPr>
          <w:lang w:val="fr-FR"/>
          <w:rPrChange w:id="1318" w:author="Fleur Gellé" w:date="2023-05-29T12:52:00Z">
            <w:rPr>
              <w:lang w:val="fr-CH"/>
            </w:rPr>
          </w:rPrChange>
        </w:rPr>
        <w:t>La liste des membres est revue chaque année afin de garantir une composition et une taille optimales. Les experts invités sont sollicités par appel ouvert, incluant les candidatures à titre personnel. Tous les membres sont nommés par le Conseil exécutif de l</w:t>
      </w:r>
      <w:r w:rsidR="000C5F5A" w:rsidRPr="007E69AC">
        <w:rPr>
          <w:lang w:val="fr-FR"/>
          <w:rPrChange w:id="1319" w:author="Fleur Gellé" w:date="2023-05-29T12:52:00Z">
            <w:rPr>
              <w:lang w:val="fr-CH"/>
            </w:rPr>
          </w:rPrChange>
        </w:rPr>
        <w:t>’</w:t>
      </w:r>
      <w:r w:rsidRPr="007E69AC">
        <w:rPr>
          <w:lang w:val="fr-FR"/>
          <w:rPrChange w:id="1320" w:author="Fleur Gellé" w:date="2023-05-29T12:52:00Z">
            <w:rPr>
              <w:lang w:val="fr-CH"/>
            </w:rPr>
          </w:rPrChange>
        </w:rPr>
        <w:t>OMM, sur recommandation du président du Conseil de la recherche après consultation du Groupe de gestion</w:t>
      </w:r>
      <w:r w:rsidR="00B96E72" w:rsidRPr="007E69AC">
        <w:rPr>
          <w:lang w:val="fr-FR"/>
          <w:rPrChange w:id="1321" w:author="Fleur Gellé" w:date="2023-05-29T12:52:00Z">
            <w:rPr>
              <w:lang w:val="fr-CH"/>
            </w:rPr>
          </w:rPrChange>
        </w:rPr>
        <w:t xml:space="preserve"> et des représentants permanents concernés</w:t>
      </w:r>
      <w:r w:rsidRPr="007E69AC">
        <w:rPr>
          <w:lang w:val="fr-FR"/>
          <w:rPrChange w:id="1322" w:author="Fleur Gellé" w:date="2023-05-29T12:52:00Z">
            <w:rPr>
              <w:lang w:val="fr-CH"/>
            </w:rPr>
          </w:rPrChange>
        </w:rPr>
        <w:t>. Sauf s</w:t>
      </w:r>
      <w:r w:rsidR="000C5F5A" w:rsidRPr="007E69AC">
        <w:rPr>
          <w:lang w:val="fr-FR"/>
          <w:rPrChange w:id="1323" w:author="Fleur Gellé" w:date="2023-05-29T12:52:00Z">
            <w:rPr>
              <w:lang w:val="fr-CH"/>
            </w:rPr>
          </w:rPrChange>
        </w:rPr>
        <w:t>’</w:t>
      </w:r>
      <w:r w:rsidRPr="007E69AC">
        <w:rPr>
          <w:lang w:val="fr-FR"/>
          <w:rPrChange w:id="1324" w:author="Fleur Gellé" w:date="2023-05-29T12:52:00Z">
            <w:rPr>
              <w:lang w:val="fr-CH"/>
            </w:rPr>
          </w:rPrChange>
        </w:rPr>
        <w:t>ils remplissent les fonctions de représentants, les membres du Comité de la recherche ne peuvent pas siéger simultanément au Comité consultatif scientifique.</w:t>
      </w:r>
    </w:p>
    <w:p w14:paraId="07441E1C" w14:textId="4F4AE519" w:rsidR="000349AC" w:rsidRPr="007E69AC" w:rsidRDefault="000349AC" w:rsidP="000349AC">
      <w:pPr>
        <w:pStyle w:val="WMOBodyText"/>
        <w:tabs>
          <w:tab w:val="left" w:pos="567"/>
        </w:tabs>
        <w:rPr>
          <w:lang w:val="fr-FR"/>
          <w:rPrChange w:id="1325" w:author="Fleur Gellé" w:date="2023-05-29T12:52:00Z">
            <w:rPr>
              <w:lang w:val="fr-CH"/>
            </w:rPr>
          </w:rPrChange>
        </w:rPr>
      </w:pPr>
      <w:r w:rsidRPr="007E69AC">
        <w:rPr>
          <w:lang w:val="fr-FR"/>
          <w:rPrChange w:id="1326" w:author="Fleur Gellé" w:date="2023-05-29T12:52:00Z">
            <w:rPr>
              <w:lang w:val="fr-CH"/>
            </w:rPr>
          </w:rPrChange>
        </w:rPr>
        <w:t>Le président et le vice-président sont élus parmi les membres du Conseil. Les présidents et vice-présidents des programmes de recherche ne peuvent occuper ce</w:t>
      </w:r>
      <w:r w:rsidR="00664483" w:rsidRPr="007E69AC">
        <w:rPr>
          <w:lang w:val="fr-FR"/>
          <w:rPrChange w:id="1327" w:author="Fleur Gellé" w:date="2023-05-29T12:52:00Z">
            <w:rPr>
              <w:lang w:val="fr-CH"/>
            </w:rPr>
          </w:rPrChange>
        </w:rPr>
        <w:t>s</w:t>
      </w:r>
      <w:r w:rsidRPr="007E69AC">
        <w:rPr>
          <w:lang w:val="fr-FR"/>
          <w:rPrChange w:id="1328" w:author="Fleur Gellé" w:date="2023-05-29T12:52:00Z">
            <w:rPr>
              <w:lang w:val="fr-CH"/>
            </w:rPr>
          </w:rPrChange>
        </w:rPr>
        <w:t xml:space="preserve"> </w:t>
      </w:r>
      <w:r w:rsidR="00664483" w:rsidRPr="007E69AC">
        <w:rPr>
          <w:lang w:val="fr-FR"/>
          <w:rPrChange w:id="1329" w:author="Fleur Gellé" w:date="2023-05-29T12:52:00Z">
            <w:rPr>
              <w:lang w:val="fr-CH"/>
            </w:rPr>
          </w:rPrChange>
        </w:rPr>
        <w:t>postes.</w:t>
      </w:r>
    </w:p>
    <w:p w14:paraId="5B43C640" w14:textId="3694E9D0" w:rsidR="000349AC" w:rsidRPr="007E69AC" w:rsidRDefault="000349AC" w:rsidP="000349AC">
      <w:pPr>
        <w:pStyle w:val="WMOBodyText"/>
        <w:tabs>
          <w:tab w:val="left" w:pos="567"/>
        </w:tabs>
        <w:rPr>
          <w:lang w:val="fr-FR"/>
          <w:rPrChange w:id="1330" w:author="Fleur Gellé" w:date="2023-05-29T12:52:00Z">
            <w:rPr>
              <w:lang w:val="fr-CH"/>
            </w:rPr>
          </w:rPrChange>
        </w:rPr>
      </w:pPr>
      <w:r w:rsidRPr="007E69AC">
        <w:rPr>
          <w:lang w:val="fr-FR"/>
          <w:rPrChange w:id="1331" w:author="Fleur Gellé" w:date="2023-05-29T12:52:00Z">
            <w:rPr>
              <w:lang w:val="fr-CH"/>
            </w:rPr>
          </w:rPrChange>
        </w:rPr>
        <w:t xml:space="preserve">Le mandat est de quatre ans. Le mandat des membres de droit, représentants régionaux, présidents ou vice-présidents des programmes de recherche et autres membres faisant office de représentants dépend </w:t>
      </w:r>
      <w:r w:rsidR="00647AB6" w:rsidRPr="007E69AC">
        <w:rPr>
          <w:lang w:val="fr-FR"/>
          <w:rPrChange w:id="1332" w:author="Fleur Gellé" w:date="2023-05-29T12:52:00Z">
            <w:rPr>
              <w:lang w:val="fr-CH"/>
            </w:rPr>
          </w:rPrChange>
        </w:rPr>
        <w:t xml:space="preserve">de la </w:t>
      </w:r>
      <w:r w:rsidRPr="007E69AC">
        <w:rPr>
          <w:lang w:val="fr-FR"/>
          <w:rPrChange w:id="1333" w:author="Fleur Gellé" w:date="2023-05-29T12:52:00Z">
            <w:rPr>
              <w:lang w:val="fr-CH"/>
            </w:rPr>
          </w:rPrChange>
        </w:rPr>
        <w:t>durée de leurs fonctions.</w:t>
      </w:r>
      <w:r w:rsidR="004C53BA" w:rsidRPr="007E69AC">
        <w:rPr>
          <w:lang w:val="fr-FR"/>
          <w:rPrChange w:id="1334" w:author="Fleur Gellé" w:date="2023-05-29T12:52:00Z">
            <w:rPr>
              <w:lang w:val="fr-CH"/>
            </w:rPr>
          </w:rPrChange>
        </w:rPr>
        <w:t xml:space="preserve"> </w:t>
      </w:r>
      <w:r w:rsidRPr="007E69AC">
        <w:rPr>
          <w:lang w:val="fr-FR"/>
          <w:rPrChange w:id="1335" w:author="Fleur Gellé" w:date="2023-05-29T12:52:00Z">
            <w:rPr>
              <w:lang w:val="fr-CH"/>
            </w:rPr>
          </w:rPrChange>
        </w:rPr>
        <w:t>Le nombre de mandats consécutifs est limité à deux.</w:t>
      </w:r>
    </w:p>
    <w:p w14:paraId="52197A4A" w14:textId="406CDBDB" w:rsidR="000349AC" w:rsidRPr="007E69AC" w:rsidRDefault="00017FA1" w:rsidP="000349AC">
      <w:pPr>
        <w:pStyle w:val="WMOBodyText"/>
        <w:tabs>
          <w:tab w:val="left" w:pos="567"/>
        </w:tabs>
        <w:rPr>
          <w:lang w:val="fr-FR"/>
          <w:rPrChange w:id="1336" w:author="Fleur Gellé" w:date="2023-05-29T12:52:00Z">
            <w:rPr>
              <w:lang w:val="fr-CH"/>
            </w:rPr>
          </w:rPrChange>
        </w:rPr>
      </w:pPr>
      <w:del w:id="1337" w:author="Fleur Gellé" w:date="2023-05-29T12:53:00Z">
        <w:r w:rsidRPr="007E69AC" w:rsidDel="001D550B">
          <w:rPr>
            <w:lang w:val="fr-FR"/>
            <w:rPrChange w:id="1338" w:author="Fleur Gellé" w:date="2023-05-29T12:52:00Z">
              <w:rPr>
                <w:lang w:val="fr-CH"/>
              </w:rPr>
            </w:rPrChange>
          </w:rPr>
          <w:delText>L</w:delText>
        </w:r>
        <w:r w:rsidR="000349AC" w:rsidRPr="007E69AC" w:rsidDel="001D550B">
          <w:rPr>
            <w:lang w:val="fr-FR"/>
            <w:rPrChange w:id="1339" w:author="Fleur Gellé" w:date="2023-05-29T12:52:00Z">
              <w:rPr>
                <w:lang w:val="fr-CH"/>
              </w:rPr>
            </w:rPrChange>
          </w:rPr>
          <w:delText xml:space="preserve">es experts peuvent être invités à participer aux travaux du Conseil </w:delText>
        </w:r>
        <w:r w:rsidRPr="007E69AC" w:rsidDel="001D550B">
          <w:rPr>
            <w:lang w:val="fr-FR"/>
            <w:rPrChange w:id="1340" w:author="Fleur Gellé" w:date="2023-05-29T12:52:00Z">
              <w:rPr>
                <w:lang w:val="fr-CH"/>
              </w:rPr>
            </w:rPrChange>
          </w:rPr>
          <w:delText xml:space="preserve">de la recherche </w:delText>
        </w:r>
        <w:r w:rsidR="000349AC" w:rsidRPr="007E69AC" w:rsidDel="001D550B">
          <w:rPr>
            <w:lang w:val="fr-FR"/>
            <w:rPrChange w:id="1341" w:author="Fleur Gellé" w:date="2023-05-29T12:52:00Z">
              <w:rPr>
                <w:lang w:val="fr-CH"/>
              </w:rPr>
            </w:rPrChange>
          </w:rPr>
          <w:delText>par décision du Conseil exécutif de l</w:delText>
        </w:r>
        <w:r w:rsidR="000C5F5A" w:rsidRPr="007E69AC" w:rsidDel="001D550B">
          <w:rPr>
            <w:lang w:val="fr-FR"/>
            <w:rPrChange w:id="1342" w:author="Fleur Gellé" w:date="2023-05-29T12:52:00Z">
              <w:rPr>
                <w:lang w:val="fr-CH"/>
              </w:rPr>
            </w:rPrChange>
          </w:rPr>
          <w:delText>’</w:delText>
        </w:r>
        <w:r w:rsidR="000349AC" w:rsidRPr="007E69AC" w:rsidDel="001D550B">
          <w:rPr>
            <w:lang w:val="fr-FR"/>
            <w:rPrChange w:id="1343" w:author="Fleur Gellé" w:date="2023-05-29T12:52:00Z">
              <w:rPr>
                <w:lang w:val="fr-CH"/>
              </w:rPr>
            </w:rPrChange>
          </w:rPr>
          <w:delText>OMM, sur recommandation du président du Conseil de la recherche après consultation du Groupe de gestion.</w:delText>
        </w:r>
      </w:del>
      <w:ins w:id="1344" w:author="Fleur Gellé" w:date="2023-05-29T12:53:00Z">
        <w:r w:rsidR="001D550B">
          <w:rPr>
            <w:lang w:val="fr-FR"/>
          </w:rPr>
          <w:t xml:space="preserve"> </w:t>
        </w:r>
        <w:r w:rsidR="001D550B" w:rsidRPr="001D550B">
          <w:rPr>
            <w:i/>
            <w:iCs/>
            <w:lang w:val="fr-FR"/>
            <w:rPrChange w:id="1345" w:author="Fleur Gellé" w:date="2023-05-29T12:53:00Z">
              <w:rPr>
                <w:lang w:val="fr-FR"/>
              </w:rPr>
            </w:rPrChange>
          </w:rPr>
          <w:t>[Allemagne]</w:t>
        </w:r>
      </w:ins>
    </w:p>
    <w:p w14:paraId="36753815" w14:textId="77777777" w:rsidR="000349AC" w:rsidRPr="007E69AC" w:rsidRDefault="000349AC" w:rsidP="000349AC">
      <w:pPr>
        <w:pStyle w:val="WMOBodyText"/>
        <w:tabs>
          <w:tab w:val="left" w:pos="567"/>
        </w:tabs>
        <w:rPr>
          <w:b/>
          <w:bCs/>
          <w:i/>
          <w:iCs/>
          <w:lang w:val="fr-FR"/>
          <w:rPrChange w:id="1346" w:author="Fleur Gellé" w:date="2023-05-29T12:52:00Z">
            <w:rPr>
              <w:b/>
              <w:bCs/>
              <w:i/>
              <w:iCs/>
              <w:lang w:val="fr-CH"/>
            </w:rPr>
          </w:rPrChange>
        </w:rPr>
      </w:pPr>
      <w:r w:rsidRPr="007E69AC">
        <w:rPr>
          <w:b/>
          <w:bCs/>
          <w:i/>
          <w:iCs/>
          <w:lang w:val="fr-FR"/>
          <w:rPrChange w:id="1347" w:author="Fleur Gellé" w:date="2023-05-29T12:52:00Z">
            <w:rPr>
              <w:b/>
              <w:bCs/>
              <w:i/>
              <w:iCs/>
              <w:lang w:val="fr-CH"/>
            </w:rPr>
          </w:rPrChange>
        </w:rPr>
        <w:t>Modalités de travail</w:t>
      </w:r>
    </w:p>
    <w:p w14:paraId="49F5573E" w14:textId="5D0301D4" w:rsidR="000349AC" w:rsidRPr="007E69AC" w:rsidRDefault="002A73ED" w:rsidP="00E937D6">
      <w:pPr>
        <w:pStyle w:val="WMOBodyText"/>
        <w:tabs>
          <w:tab w:val="left" w:pos="567"/>
        </w:tabs>
        <w:ind w:left="567" w:hanging="567"/>
        <w:rPr>
          <w:lang w:val="fr-FR"/>
          <w:rPrChange w:id="1348" w:author="Fleur Gellé" w:date="2023-05-29T12:52:00Z">
            <w:rPr>
              <w:lang w:val="fr-CH"/>
            </w:rPr>
          </w:rPrChange>
        </w:rPr>
      </w:pPr>
      <w:r w:rsidRPr="007E69AC">
        <w:rPr>
          <w:lang w:val="fr-FR"/>
          <w:rPrChange w:id="1349" w:author="Fleur Gellé" w:date="2023-05-29T12:52:00Z">
            <w:rPr>
              <w:lang w:val="fr-CH"/>
            </w:rPr>
          </w:rPrChange>
        </w:rPr>
        <w:t>1)</w:t>
      </w:r>
      <w:r w:rsidR="00E937D6" w:rsidRPr="007E69AC">
        <w:rPr>
          <w:lang w:val="fr-FR"/>
          <w:rPrChange w:id="1350" w:author="Fleur Gellé" w:date="2023-05-29T12:52:00Z">
            <w:rPr>
              <w:lang w:val="fr-CH"/>
            </w:rPr>
          </w:rPrChange>
        </w:rPr>
        <w:tab/>
      </w:r>
      <w:r w:rsidR="000349AC" w:rsidRPr="007E69AC">
        <w:rPr>
          <w:lang w:val="fr-FR"/>
          <w:rPrChange w:id="1351" w:author="Fleur Gellé" w:date="2023-05-29T12:52:00Z">
            <w:rPr>
              <w:lang w:val="fr-CH"/>
            </w:rPr>
          </w:rPrChange>
        </w:rPr>
        <w:t xml:space="preserve">Le Conseil de la recherche </w:t>
      </w:r>
      <w:r w:rsidR="00A10C50" w:rsidRPr="007E69AC">
        <w:rPr>
          <w:lang w:val="fr-FR"/>
          <w:rPrChange w:id="1352" w:author="Fleur Gellé" w:date="2023-05-29T12:52:00Z">
            <w:rPr>
              <w:lang w:val="fr-CH"/>
            </w:rPr>
          </w:rPrChange>
        </w:rPr>
        <w:t xml:space="preserve">tient une réunion </w:t>
      </w:r>
      <w:r w:rsidR="000349AC" w:rsidRPr="007E69AC">
        <w:rPr>
          <w:lang w:val="fr-FR"/>
          <w:rPrChange w:id="1353" w:author="Fleur Gellé" w:date="2023-05-29T12:52:00Z">
            <w:rPr>
              <w:lang w:val="fr-CH"/>
            </w:rPr>
          </w:rPrChange>
        </w:rPr>
        <w:t>en personne une fois par an, et en ligne ou en personne au besoin</w:t>
      </w:r>
      <w:r w:rsidR="008B1DD7" w:rsidRPr="007E69AC">
        <w:rPr>
          <w:lang w:val="fr-FR"/>
          <w:rPrChange w:id="1354" w:author="Fleur Gellé" w:date="2023-05-29T12:52:00Z">
            <w:rPr>
              <w:lang w:val="fr-CH"/>
            </w:rPr>
          </w:rPrChange>
        </w:rPr>
        <w:t>, conformément aux principes de l'Organisation régissant les sessions virtuelles et physiques</w:t>
      </w:r>
      <w:r w:rsidR="001A149F" w:rsidRPr="007E69AC">
        <w:rPr>
          <w:lang w:val="fr-FR"/>
          <w:rPrChange w:id="1355" w:author="Fleur Gellé" w:date="2023-05-29T12:52:00Z">
            <w:rPr>
              <w:lang w:val="fr-CH"/>
            </w:rPr>
          </w:rPrChange>
        </w:rPr>
        <w:t xml:space="preserve"> et figurant dans l'annexe 2 de </w:t>
      </w:r>
      <w:r w:rsidR="002C6CD7" w:rsidRPr="007E69AC">
        <w:rPr>
          <w:lang w:val="fr-FR"/>
          <w:rPrChange w:id="1356" w:author="Fleur Gellé" w:date="2023-05-29T12:52:00Z">
            <w:rPr>
              <w:lang w:val="fr-CH"/>
            </w:rPr>
          </w:rPrChange>
        </w:rPr>
        <w:t xml:space="preserve">la </w:t>
      </w:r>
      <w:r w:rsidRPr="007E69AC">
        <w:rPr>
          <w:lang w:val="fr-FR"/>
          <w:rPrChange w:id="1357" w:author="Fleur Gellé" w:date="2023-05-29T12:52:00Z">
            <w:rPr/>
          </w:rPrChange>
        </w:rPr>
        <w:fldChar w:fldCharType="begin"/>
      </w:r>
      <w:r w:rsidRPr="007E69AC">
        <w:rPr>
          <w:lang w:val="fr-FR"/>
          <w:rPrChange w:id="1358" w:author="Fleur Gellé" w:date="2023-05-29T12:52:00Z">
            <w:rPr/>
          </w:rPrChange>
        </w:rPr>
        <w:instrText xml:space="preserve"> HYPERLINK "https://meetings.wmo.int/EC-76/_layouts/15/WopiFrame.aspx?sourcedoc=/EC-76/French/2.%20Version%20provisoire%20du%20rapport%20(documents%20approuv%C3%A9s)/EC-76-d10-DATE-PLACE-NEXT-EC-CBs-SESSIONS-approved_fr.docx&amp;action=default" </w:instrText>
      </w:r>
      <w:r w:rsidRPr="007E69AC">
        <w:rPr>
          <w:lang w:val="fr-FR"/>
          <w:rPrChange w:id="1359" w:author="Fleur Gellé" w:date="2023-05-29T12:52:00Z">
            <w:rPr>
              <w:rStyle w:val="Hyperlink"/>
              <w:lang w:val="fr-CH"/>
            </w:rPr>
          </w:rPrChange>
        </w:rPr>
        <w:fldChar w:fldCharType="separate"/>
      </w:r>
      <w:r w:rsidR="001A149F" w:rsidRPr="007E69AC">
        <w:rPr>
          <w:rStyle w:val="Hyperlink"/>
          <w:lang w:val="fr-FR"/>
          <w:rPrChange w:id="1360" w:author="Fleur Gellé" w:date="2023-05-29T12:52:00Z">
            <w:rPr>
              <w:rStyle w:val="Hyperlink"/>
              <w:lang w:val="fr-CH"/>
            </w:rPr>
          </w:rPrChange>
        </w:rPr>
        <w:t xml:space="preserve">décision </w:t>
      </w:r>
      <w:r w:rsidR="002C6CD7" w:rsidRPr="007E69AC">
        <w:rPr>
          <w:rStyle w:val="Hyperlink"/>
          <w:lang w:val="fr-FR"/>
          <w:rPrChange w:id="1361" w:author="Fleur Gellé" w:date="2023-05-29T12:52:00Z">
            <w:rPr>
              <w:rStyle w:val="Hyperlink"/>
              <w:lang w:val="fr-CH"/>
            </w:rPr>
          </w:rPrChange>
        </w:rPr>
        <w:t xml:space="preserve">15 </w:t>
      </w:r>
      <w:r w:rsidR="001A149F" w:rsidRPr="007E69AC">
        <w:rPr>
          <w:rStyle w:val="Hyperlink"/>
          <w:lang w:val="fr-FR"/>
          <w:rPrChange w:id="1362" w:author="Fleur Gellé" w:date="2023-05-29T12:52:00Z">
            <w:rPr>
              <w:rStyle w:val="Hyperlink"/>
              <w:lang w:val="fr-CH"/>
            </w:rPr>
          </w:rPrChange>
        </w:rPr>
        <w:t>(EC-76)</w:t>
      </w:r>
      <w:r w:rsidRPr="007E69AC">
        <w:rPr>
          <w:rStyle w:val="Hyperlink"/>
          <w:lang w:val="fr-FR"/>
          <w:rPrChange w:id="1363" w:author="Fleur Gellé" w:date="2023-05-29T12:52:00Z">
            <w:rPr>
              <w:rStyle w:val="Hyperlink"/>
              <w:lang w:val="fr-CH"/>
            </w:rPr>
          </w:rPrChange>
        </w:rPr>
        <w:fldChar w:fldCharType="end"/>
      </w:r>
      <w:r w:rsidR="000349AC" w:rsidRPr="007E69AC">
        <w:rPr>
          <w:lang w:val="fr-FR"/>
          <w:rPrChange w:id="1364" w:author="Fleur Gellé" w:date="2023-05-29T12:52:00Z">
            <w:rPr>
              <w:lang w:val="fr-CH"/>
            </w:rPr>
          </w:rPrChange>
        </w:rPr>
        <w:t>.</w:t>
      </w:r>
    </w:p>
    <w:p w14:paraId="6420C8A7" w14:textId="5B7BC9B2" w:rsidR="000349AC" w:rsidRPr="007E69AC" w:rsidRDefault="002A73ED" w:rsidP="00E937D6">
      <w:pPr>
        <w:pStyle w:val="WMOBodyText"/>
        <w:tabs>
          <w:tab w:val="left" w:pos="567"/>
        </w:tabs>
        <w:ind w:left="567" w:hanging="567"/>
        <w:rPr>
          <w:lang w:val="fr-FR"/>
          <w:rPrChange w:id="1365" w:author="Fleur Gellé" w:date="2023-05-29T12:52:00Z">
            <w:rPr>
              <w:lang w:val="fr-CH"/>
            </w:rPr>
          </w:rPrChange>
        </w:rPr>
      </w:pPr>
      <w:r w:rsidRPr="007E69AC">
        <w:rPr>
          <w:lang w:val="fr-FR"/>
          <w:rPrChange w:id="1366" w:author="Fleur Gellé" w:date="2023-05-29T12:52:00Z">
            <w:rPr>
              <w:lang w:val="fr-CH"/>
            </w:rPr>
          </w:rPrChange>
        </w:rPr>
        <w:lastRenderedPageBreak/>
        <w:t>2)</w:t>
      </w:r>
      <w:r w:rsidRPr="007E69AC">
        <w:rPr>
          <w:lang w:val="fr-FR"/>
          <w:rPrChange w:id="1367" w:author="Fleur Gellé" w:date="2023-05-29T12:52:00Z">
            <w:rPr>
              <w:lang w:val="fr-CH"/>
            </w:rPr>
          </w:rPrChange>
        </w:rPr>
        <w:tab/>
      </w:r>
      <w:r w:rsidR="000349AC" w:rsidRPr="007E69AC">
        <w:rPr>
          <w:lang w:val="fr-FR"/>
          <w:rPrChange w:id="1368" w:author="Fleur Gellé" w:date="2023-05-29T12:52:00Z">
            <w:rPr>
              <w:lang w:val="fr-CH"/>
            </w:rPr>
          </w:rPrChange>
        </w:rPr>
        <w:t>Le Conseil veille à la représentation régionale, à l</w:t>
      </w:r>
      <w:r w:rsidR="000C5F5A" w:rsidRPr="007E69AC">
        <w:rPr>
          <w:lang w:val="fr-FR"/>
          <w:rPrChange w:id="1369" w:author="Fleur Gellé" w:date="2023-05-29T12:52:00Z">
            <w:rPr>
              <w:lang w:val="fr-CH"/>
            </w:rPr>
          </w:rPrChange>
        </w:rPr>
        <w:t>’</w:t>
      </w:r>
      <w:r w:rsidR="000349AC" w:rsidRPr="007E69AC">
        <w:rPr>
          <w:lang w:val="fr-FR"/>
          <w:rPrChange w:id="1370" w:author="Fleur Gellé" w:date="2023-05-29T12:52:00Z">
            <w:rPr>
              <w:lang w:val="fr-CH"/>
            </w:rPr>
          </w:rPrChange>
        </w:rPr>
        <w:t>équilibre hommes-femmes et à l</w:t>
      </w:r>
      <w:r w:rsidR="000C5F5A" w:rsidRPr="007E69AC">
        <w:rPr>
          <w:lang w:val="fr-FR"/>
          <w:rPrChange w:id="1371" w:author="Fleur Gellé" w:date="2023-05-29T12:52:00Z">
            <w:rPr>
              <w:lang w:val="fr-CH"/>
            </w:rPr>
          </w:rPrChange>
        </w:rPr>
        <w:t>’</w:t>
      </w:r>
      <w:r w:rsidR="000349AC" w:rsidRPr="007E69AC">
        <w:rPr>
          <w:lang w:val="fr-FR"/>
          <w:rPrChange w:id="1372" w:author="Fleur Gellé" w:date="2023-05-29T12:52:00Z">
            <w:rPr>
              <w:lang w:val="fr-CH"/>
            </w:rPr>
          </w:rPrChange>
        </w:rPr>
        <w:t>inclusivité dans l</w:t>
      </w:r>
      <w:r w:rsidR="000C5F5A" w:rsidRPr="007E69AC">
        <w:rPr>
          <w:lang w:val="fr-FR"/>
          <w:rPrChange w:id="1373" w:author="Fleur Gellé" w:date="2023-05-29T12:52:00Z">
            <w:rPr>
              <w:lang w:val="fr-CH"/>
            </w:rPr>
          </w:rPrChange>
        </w:rPr>
        <w:t>’</w:t>
      </w:r>
      <w:r w:rsidR="000349AC" w:rsidRPr="007E69AC">
        <w:rPr>
          <w:lang w:val="fr-FR"/>
          <w:rPrChange w:id="1374" w:author="Fleur Gellé" w:date="2023-05-29T12:52:00Z">
            <w:rPr>
              <w:lang w:val="fr-CH"/>
            </w:rPr>
          </w:rPrChange>
        </w:rPr>
        <w:t>ensemble de ses structures et de ses plans de travail.</w:t>
      </w:r>
    </w:p>
    <w:p w14:paraId="58BE946B" w14:textId="66564636" w:rsidR="000349AC" w:rsidRPr="007E69AC" w:rsidRDefault="002A73ED" w:rsidP="00E937D6">
      <w:pPr>
        <w:pStyle w:val="WMOBodyText"/>
        <w:tabs>
          <w:tab w:val="left" w:pos="567"/>
        </w:tabs>
        <w:ind w:left="567" w:hanging="567"/>
        <w:rPr>
          <w:lang w:val="fr-FR"/>
          <w:rPrChange w:id="1375" w:author="Fleur Gellé" w:date="2023-05-29T12:52:00Z">
            <w:rPr>
              <w:lang w:val="fr-CH"/>
            </w:rPr>
          </w:rPrChange>
        </w:rPr>
      </w:pPr>
      <w:r w:rsidRPr="007E69AC">
        <w:rPr>
          <w:lang w:val="fr-FR"/>
          <w:rPrChange w:id="1376" w:author="Fleur Gellé" w:date="2023-05-29T12:52:00Z">
            <w:rPr>
              <w:lang w:val="fr-CH"/>
            </w:rPr>
          </w:rPrChange>
        </w:rPr>
        <w:t>3)</w:t>
      </w:r>
      <w:r w:rsidRPr="007E69AC">
        <w:rPr>
          <w:lang w:val="fr-FR"/>
          <w:rPrChange w:id="1377" w:author="Fleur Gellé" w:date="2023-05-29T12:52:00Z">
            <w:rPr>
              <w:lang w:val="fr-CH"/>
            </w:rPr>
          </w:rPrChange>
        </w:rPr>
        <w:tab/>
      </w:r>
      <w:r w:rsidR="000349AC" w:rsidRPr="007E69AC">
        <w:rPr>
          <w:lang w:val="fr-FR"/>
          <w:rPrChange w:id="1378" w:author="Fleur Gellé" w:date="2023-05-29T12:52:00Z">
            <w:rPr>
              <w:lang w:val="fr-CH"/>
            </w:rPr>
          </w:rPrChange>
        </w:rPr>
        <w:t>Le Conseil de la recherche prend ses décisions à la majorité. Le quorum est fixé à 50</w:t>
      </w:r>
      <w:r w:rsidR="00A10C50" w:rsidRPr="007E69AC">
        <w:rPr>
          <w:lang w:val="fr-FR"/>
          <w:rPrChange w:id="1379" w:author="Fleur Gellé" w:date="2023-05-29T12:52:00Z">
            <w:rPr>
              <w:lang w:val="fr-CH"/>
            </w:rPr>
          </w:rPrChange>
        </w:rPr>
        <w:t> </w:t>
      </w:r>
      <w:r w:rsidR="000349AC" w:rsidRPr="007E69AC">
        <w:rPr>
          <w:lang w:val="fr-FR"/>
          <w:rPrChange w:id="1380" w:author="Fleur Gellé" w:date="2023-05-29T12:52:00Z">
            <w:rPr>
              <w:lang w:val="fr-CH"/>
            </w:rPr>
          </w:rPrChange>
        </w:rPr>
        <w:t xml:space="preserve">% des membres </w:t>
      </w:r>
      <w:r w:rsidR="000A1DC8" w:rsidRPr="007E69AC">
        <w:rPr>
          <w:lang w:val="fr-FR"/>
          <w:rPrChange w:id="1381" w:author="Fleur Gellé" w:date="2023-05-29T12:52:00Z">
            <w:rPr>
              <w:lang w:val="fr-CH"/>
            </w:rPr>
          </w:rPrChange>
        </w:rPr>
        <w:t>présents</w:t>
      </w:r>
      <w:r w:rsidR="000349AC" w:rsidRPr="007E69AC">
        <w:rPr>
          <w:lang w:val="fr-FR"/>
          <w:rPrChange w:id="1382" w:author="Fleur Gellé" w:date="2023-05-29T12:52:00Z">
            <w:rPr>
              <w:lang w:val="fr-CH"/>
            </w:rPr>
          </w:rPrChange>
        </w:rPr>
        <w:t xml:space="preserve">. </w:t>
      </w:r>
      <w:r w:rsidR="00525C7A" w:rsidRPr="007E69AC">
        <w:rPr>
          <w:lang w:val="fr-FR"/>
          <w:rPrChange w:id="1383" w:author="Fleur Gellé" w:date="2023-05-29T12:52:00Z">
            <w:rPr>
              <w:lang w:val="fr-CH"/>
            </w:rPr>
          </w:rPrChange>
        </w:rPr>
        <w:t>À cette fin, l</w:t>
      </w:r>
      <w:r w:rsidR="000349AC" w:rsidRPr="007E69AC">
        <w:rPr>
          <w:lang w:val="fr-FR"/>
          <w:rPrChange w:id="1384" w:author="Fleur Gellé" w:date="2023-05-29T12:52:00Z">
            <w:rPr>
              <w:lang w:val="fr-CH"/>
            </w:rPr>
          </w:rPrChange>
        </w:rPr>
        <w:t>a présence en personne ou en ligne est équivalente.</w:t>
      </w:r>
    </w:p>
    <w:p w14:paraId="19C77976" w14:textId="77777777" w:rsidR="002C7A98" w:rsidRPr="007E69AC" w:rsidRDefault="002A73ED" w:rsidP="00E937D6">
      <w:pPr>
        <w:pStyle w:val="WMOBodyText"/>
        <w:tabs>
          <w:tab w:val="left" w:pos="567"/>
        </w:tabs>
        <w:ind w:left="567" w:hanging="567"/>
        <w:rPr>
          <w:lang w:val="fr-FR"/>
          <w:rPrChange w:id="1385" w:author="Fleur Gellé" w:date="2023-05-29T12:52:00Z">
            <w:rPr>
              <w:lang w:val="fr-CH"/>
            </w:rPr>
          </w:rPrChange>
        </w:rPr>
      </w:pPr>
      <w:r w:rsidRPr="007E69AC">
        <w:rPr>
          <w:lang w:val="fr-FR"/>
          <w:rPrChange w:id="1386" w:author="Fleur Gellé" w:date="2023-05-29T12:52:00Z">
            <w:rPr>
              <w:lang w:val="fr-CH"/>
            </w:rPr>
          </w:rPrChange>
        </w:rPr>
        <w:t>4)</w:t>
      </w:r>
      <w:r w:rsidRPr="007E69AC">
        <w:rPr>
          <w:lang w:val="fr-FR"/>
          <w:rPrChange w:id="1387" w:author="Fleur Gellé" w:date="2023-05-29T12:52:00Z">
            <w:rPr>
              <w:lang w:val="fr-CH"/>
            </w:rPr>
          </w:rPrChange>
        </w:rPr>
        <w:tab/>
      </w:r>
      <w:r w:rsidR="000349AC" w:rsidRPr="007E69AC">
        <w:rPr>
          <w:lang w:val="fr-FR"/>
          <w:rPrChange w:id="1388" w:author="Fleur Gellé" w:date="2023-05-29T12:52:00Z">
            <w:rPr>
              <w:lang w:val="fr-CH"/>
            </w:rPr>
          </w:rPrChange>
        </w:rPr>
        <w:t>Le Groupe de gestion se réunit au besoin, une fois par trimestre au moins et en préparation de la réunion annuelle du Conseil de la recherche.</w:t>
      </w:r>
    </w:p>
    <w:p w14:paraId="2250C056" w14:textId="42A42C06" w:rsidR="000349AC" w:rsidRPr="007E69AC" w:rsidRDefault="002C7A98" w:rsidP="00E937D6">
      <w:pPr>
        <w:pStyle w:val="WMOBodyText"/>
        <w:tabs>
          <w:tab w:val="left" w:pos="567"/>
        </w:tabs>
        <w:ind w:left="567" w:hanging="567"/>
        <w:rPr>
          <w:lang w:val="fr-FR"/>
          <w:rPrChange w:id="1389" w:author="Fleur Gellé" w:date="2023-05-29T12:52:00Z">
            <w:rPr>
              <w:lang w:val="fr-CH"/>
            </w:rPr>
          </w:rPrChange>
        </w:rPr>
      </w:pPr>
      <w:del w:id="1390" w:author="Fleur Gellé" w:date="2023-05-29T12:53:00Z">
        <w:r w:rsidRPr="007E69AC" w:rsidDel="001D550B">
          <w:rPr>
            <w:lang w:val="fr-FR"/>
            <w:rPrChange w:id="1391" w:author="Fleur Gellé" w:date="2023-05-29T12:52:00Z">
              <w:rPr>
                <w:lang w:val="fr-CH"/>
              </w:rPr>
            </w:rPrChange>
          </w:rPr>
          <w:delText>5)</w:delText>
        </w:r>
        <w:r w:rsidRPr="007E69AC" w:rsidDel="001D550B">
          <w:rPr>
            <w:lang w:val="fr-FR"/>
            <w:rPrChange w:id="1392" w:author="Fleur Gellé" w:date="2023-05-29T12:52:00Z">
              <w:rPr>
                <w:lang w:val="fr-CH"/>
              </w:rPr>
            </w:rPrChange>
          </w:rPr>
          <w:tab/>
          <w:delText>Le Secrétariat</w:delText>
        </w:r>
        <w:r w:rsidR="00647AB6" w:rsidRPr="007E69AC" w:rsidDel="001D550B">
          <w:rPr>
            <w:lang w:val="fr-FR"/>
            <w:rPrChange w:id="1393" w:author="Fleur Gellé" w:date="2023-05-29T12:52:00Z">
              <w:rPr>
                <w:lang w:val="fr-CH"/>
              </w:rPr>
            </w:rPrChange>
          </w:rPr>
          <w:delText xml:space="preserve"> </w:delText>
        </w:r>
        <w:r w:rsidR="00525C7A" w:rsidRPr="007E69AC" w:rsidDel="001D550B">
          <w:rPr>
            <w:lang w:val="fr-FR"/>
            <w:rPrChange w:id="1394" w:author="Fleur Gellé" w:date="2023-05-29T12:52:00Z">
              <w:rPr>
                <w:lang w:val="fr-CH"/>
              </w:rPr>
            </w:rPrChange>
          </w:rPr>
          <w:delText>est</w:delText>
        </w:r>
        <w:r w:rsidR="000349AC" w:rsidRPr="007E69AC" w:rsidDel="001D550B">
          <w:rPr>
            <w:lang w:val="fr-FR"/>
            <w:rPrChange w:id="1395" w:author="Fleur Gellé" w:date="2023-05-29T12:52:00Z">
              <w:rPr>
                <w:lang w:val="fr-CH"/>
              </w:rPr>
            </w:rPrChange>
          </w:rPr>
          <w:delText xml:space="preserve"> </w:delText>
        </w:r>
        <w:r w:rsidR="00525C7A" w:rsidRPr="007E69AC" w:rsidDel="001D550B">
          <w:rPr>
            <w:lang w:val="fr-FR"/>
            <w:rPrChange w:id="1396" w:author="Fleur Gellé" w:date="2023-05-29T12:52:00Z">
              <w:rPr>
                <w:lang w:val="fr-CH"/>
              </w:rPr>
            </w:rPrChange>
          </w:rPr>
          <w:delText>chargé</w:delText>
        </w:r>
        <w:r w:rsidR="000349AC" w:rsidRPr="007E69AC" w:rsidDel="001D550B">
          <w:rPr>
            <w:lang w:val="fr-FR"/>
            <w:rPrChange w:id="1397" w:author="Fleur Gellé" w:date="2023-05-29T12:52:00Z">
              <w:rPr>
                <w:lang w:val="fr-CH"/>
              </w:rPr>
            </w:rPrChange>
          </w:rPr>
          <w:delText xml:space="preserve"> de </w:delText>
        </w:r>
        <w:r w:rsidR="0064130A" w:rsidRPr="007E69AC" w:rsidDel="001D550B">
          <w:rPr>
            <w:lang w:val="fr-FR"/>
            <w:rPrChange w:id="1398" w:author="Fleur Gellé" w:date="2023-05-29T12:52:00Z">
              <w:rPr>
                <w:lang w:val="fr-CH"/>
              </w:rPr>
            </w:rPrChange>
          </w:rPr>
          <w:delText>rédiger</w:delText>
        </w:r>
        <w:r w:rsidR="000349AC" w:rsidRPr="007E69AC" w:rsidDel="001D550B">
          <w:rPr>
            <w:lang w:val="fr-FR"/>
            <w:rPrChange w:id="1399" w:author="Fleur Gellé" w:date="2023-05-29T12:52:00Z">
              <w:rPr>
                <w:lang w:val="fr-CH"/>
              </w:rPr>
            </w:rPrChange>
          </w:rPr>
          <w:delText xml:space="preserve"> les ordres du jour du Conseil, les procès-verbaux, </w:delText>
        </w:r>
        <w:r w:rsidR="0064130A" w:rsidRPr="007E69AC" w:rsidDel="001D550B">
          <w:rPr>
            <w:lang w:val="fr-FR"/>
            <w:rPrChange w:id="1400" w:author="Fleur Gellé" w:date="2023-05-29T12:52:00Z">
              <w:rPr>
                <w:lang w:val="fr-CH"/>
              </w:rPr>
            </w:rPrChange>
          </w:rPr>
          <w:delText xml:space="preserve">les </w:delText>
        </w:r>
        <w:r w:rsidR="000349AC" w:rsidRPr="007E69AC" w:rsidDel="001D550B">
          <w:rPr>
            <w:lang w:val="fr-FR"/>
            <w:rPrChange w:id="1401" w:author="Fleur Gellé" w:date="2023-05-29T12:52:00Z">
              <w:rPr>
                <w:lang w:val="fr-CH"/>
              </w:rPr>
            </w:rPrChange>
          </w:rPr>
          <w:delText xml:space="preserve">décisions et </w:delText>
        </w:r>
        <w:r w:rsidR="0064130A" w:rsidRPr="007E69AC" w:rsidDel="001D550B">
          <w:rPr>
            <w:lang w:val="fr-FR"/>
            <w:rPrChange w:id="1402" w:author="Fleur Gellé" w:date="2023-05-29T12:52:00Z">
              <w:rPr>
                <w:lang w:val="fr-CH"/>
              </w:rPr>
            </w:rPrChange>
          </w:rPr>
          <w:delText xml:space="preserve">les </w:delText>
        </w:r>
        <w:r w:rsidR="000349AC" w:rsidRPr="007E69AC" w:rsidDel="001D550B">
          <w:rPr>
            <w:lang w:val="fr-FR"/>
            <w:rPrChange w:id="1403" w:author="Fleur Gellé" w:date="2023-05-29T12:52:00Z">
              <w:rPr>
                <w:lang w:val="fr-CH"/>
              </w:rPr>
            </w:rPrChange>
          </w:rPr>
          <w:delText>mesures de suivi, pour examen, et de procéder à d</w:delText>
        </w:r>
        <w:r w:rsidR="000C5F5A" w:rsidRPr="007E69AC" w:rsidDel="001D550B">
          <w:rPr>
            <w:lang w:val="fr-FR"/>
            <w:rPrChange w:id="1404" w:author="Fleur Gellé" w:date="2023-05-29T12:52:00Z">
              <w:rPr>
                <w:lang w:val="fr-CH"/>
              </w:rPr>
            </w:rPrChange>
          </w:rPr>
          <w:delText>’</w:delText>
        </w:r>
        <w:r w:rsidR="000349AC" w:rsidRPr="007E69AC" w:rsidDel="001D550B">
          <w:rPr>
            <w:lang w:val="fr-FR"/>
            <w:rPrChange w:id="1405" w:author="Fleur Gellé" w:date="2023-05-29T12:52:00Z">
              <w:rPr>
                <w:lang w:val="fr-CH"/>
              </w:rPr>
            </w:rPrChange>
          </w:rPr>
          <w:delText xml:space="preserve">autres communications </w:delText>
        </w:r>
        <w:r w:rsidR="00D3139B" w:rsidRPr="007E69AC" w:rsidDel="001D550B">
          <w:rPr>
            <w:lang w:val="fr-FR"/>
            <w:rPrChange w:id="1406" w:author="Fleur Gellé" w:date="2023-05-29T12:52:00Z">
              <w:rPr>
                <w:lang w:val="fr-CH"/>
              </w:rPr>
            </w:rPrChange>
          </w:rPr>
          <w:delText>au besoin.</w:delText>
        </w:r>
      </w:del>
      <w:ins w:id="1407" w:author="Fleur Gellé" w:date="2023-05-29T12:53:00Z">
        <w:r w:rsidR="001D550B">
          <w:rPr>
            <w:lang w:val="fr-FR"/>
          </w:rPr>
          <w:t xml:space="preserve"> </w:t>
        </w:r>
        <w:r w:rsidR="001D550B" w:rsidRPr="001D550B">
          <w:rPr>
            <w:i/>
            <w:iCs/>
            <w:lang w:val="fr-FR"/>
            <w:rPrChange w:id="1408" w:author="Fleur Gellé" w:date="2023-05-29T12:53:00Z">
              <w:rPr>
                <w:lang w:val="fr-FR"/>
              </w:rPr>
            </w:rPrChange>
          </w:rPr>
          <w:t>[Allemagne]</w:t>
        </w:r>
      </w:ins>
    </w:p>
    <w:p w14:paraId="0EEF7990" w14:textId="6CD44934" w:rsidR="000349AC" w:rsidRPr="007E69AC" w:rsidRDefault="001D550B" w:rsidP="00E937D6">
      <w:pPr>
        <w:pStyle w:val="WMOBodyText"/>
        <w:tabs>
          <w:tab w:val="left" w:pos="567"/>
        </w:tabs>
        <w:ind w:left="567" w:hanging="567"/>
        <w:rPr>
          <w:lang w:val="fr-FR"/>
          <w:rPrChange w:id="1409" w:author="Fleur Gellé" w:date="2023-05-29T12:52:00Z">
            <w:rPr>
              <w:lang w:val="fr-CH"/>
            </w:rPr>
          </w:rPrChange>
        </w:rPr>
      </w:pPr>
      <w:ins w:id="1410" w:author="Fleur Gellé" w:date="2023-05-29T12:53:00Z">
        <w:r>
          <w:rPr>
            <w:lang w:val="fr-FR"/>
          </w:rPr>
          <w:t>5</w:t>
        </w:r>
      </w:ins>
      <w:del w:id="1411" w:author="Fleur Gellé" w:date="2023-05-29T12:53:00Z">
        <w:r w:rsidR="00031970" w:rsidRPr="007E69AC" w:rsidDel="001D550B">
          <w:rPr>
            <w:lang w:val="fr-FR"/>
            <w:rPrChange w:id="1412" w:author="Fleur Gellé" w:date="2023-05-29T12:52:00Z">
              <w:rPr>
                <w:lang w:val="fr-CH"/>
              </w:rPr>
            </w:rPrChange>
          </w:rPr>
          <w:delText>6</w:delText>
        </w:r>
      </w:del>
      <w:r w:rsidR="002A73ED" w:rsidRPr="007E69AC">
        <w:rPr>
          <w:lang w:val="fr-FR"/>
          <w:rPrChange w:id="1413" w:author="Fleur Gellé" w:date="2023-05-29T12:52:00Z">
            <w:rPr>
              <w:lang w:val="fr-CH"/>
            </w:rPr>
          </w:rPrChange>
        </w:rPr>
        <w:t>)</w:t>
      </w:r>
      <w:r w:rsidR="002A73ED" w:rsidRPr="007E69AC">
        <w:rPr>
          <w:lang w:val="fr-FR"/>
          <w:rPrChange w:id="1414" w:author="Fleur Gellé" w:date="2023-05-29T12:52:00Z">
            <w:rPr>
              <w:lang w:val="fr-CH"/>
            </w:rPr>
          </w:rPrChange>
        </w:rPr>
        <w:tab/>
      </w:r>
      <w:r w:rsidR="000349AC" w:rsidRPr="007E69AC">
        <w:rPr>
          <w:lang w:val="fr-FR"/>
          <w:rPrChange w:id="1415" w:author="Fleur Gellé" w:date="2023-05-29T12:52:00Z">
            <w:rPr>
              <w:lang w:val="fr-CH"/>
            </w:rPr>
          </w:rPrChange>
        </w:rPr>
        <w:t>Le Groupe de gestion est tenu de prendre des mesures efficaces à l</w:t>
      </w:r>
      <w:r w:rsidR="000C5F5A" w:rsidRPr="007E69AC">
        <w:rPr>
          <w:lang w:val="fr-FR"/>
          <w:rPrChange w:id="1416" w:author="Fleur Gellé" w:date="2023-05-29T12:52:00Z">
            <w:rPr>
              <w:lang w:val="fr-CH"/>
            </w:rPr>
          </w:rPrChange>
        </w:rPr>
        <w:t>’</w:t>
      </w:r>
      <w:r w:rsidR="000349AC" w:rsidRPr="007E69AC">
        <w:rPr>
          <w:lang w:val="fr-FR"/>
          <w:rPrChange w:id="1417" w:author="Fleur Gellé" w:date="2023-05-29T12:52:00Z">
            <w:rPr>
              <w:lang w:val="fr-CH"/>
            </w:rPr>
          </w:rPrChange>
        </w:rPr>
        <w:t>appui des responsabilités permanentes du Conseil.</w:t>
      </w:r>
    </w:p>
    <w:p w14:paraId="14174662" w14:textId="430658D4" w:rsidR="000349AC" w:rsidRPr="007E69AC" w:rsidRDefault="001D550B" w:rsidP="00E937D6">
      <w:pPr>
        <w:pStyle w:val="WMOBodyText"/>
        <w:tabs>
          <w:tab w:val="left" w:pos="567"/>
        </w:tabs>
        <w:ind w:left="567" w:hanging="567"/>
        <w:rPr>
          <w:lang w:val="fr-FR"/>
          <w:rPrChange w:id="1418" w:author="Fleur Gellé" w:date="2023-05-29T12:52:00Z">
            <w:rPr>
              <w:lang w:val="fr-CH"/>
            </w:rPr>
          </w:rPrChange>
        </w:rPr>
      </w:pPr>
      <w:ins w:id="1419" w:author="Fleur Gellé" w:date="2023-05-29T12:53:00Z">
        <w:r>
          <w:rPr>
            <w:lang w:val="fr-FR"/>
          </w:rPr>
          <w:t>6</w:t>
        </w:r>
      </w:ins>
      <w:del w:id="1420" w:author="Fleur Gellé" w:date="2023-05-29T12:53:00Z">
        <w:r w:rsidR="00031970" w:rsidRPr="007E69AC" w:rsidDel="001D550B">
          <w:rPr>
            <w:lang w:val="fr-FR"/>
            <w:rPrChange w:id="1421" w:author="Fleur Gellé" w:date="2023-05-29T12:52:00Z">
              <w:rPr>
                <w:lang w:val="fr-CH"/>
              </w:rPr>
            </w:rPrChange>
          </w:rPr>
          <w:delText>7</w:delText>
        </w:r>
      </w:del>
      <w:r w:rsidR="002A73ED" w:rsidRPr="007E69AC">
        <w:rPr>
          <w:lang w:val="fr-FR"/>
          <w:rPrChange w:id="1422" w:author="Fleur Gellé" w:date="2023-05-29T12:52:00Z">
            <w:rPr>
              <w:lang w:val="fr-CH"/>
            </w:rPr>
          </w:rPrChange>
        </w:rPr>
        <w:t>)</w:t>
      </w:r>
      <w:r w:rsidR="002A73ED" w:rsidRPr="007E69AC">
        <w:rPr>
          <w:lang w:val="fr-FR"/>
          <w:rPrChange w:id="1423" w:author="Fleur Gellé" w:date="2023-05-29T12:52:00Z">
            <w:rPr>
              <w:lang w:val="fr-CH"/>
            </w:rPr>
          </w:rPrChange>
        </w:rPr>
        <w:tab/>
      </w:r>
      <w:r w:rsidR="000349AC" w:rsidRPr="007E69AC">
        <w:rPr>
          <w:lang w:val="fr-FR"/>
          <w:rPrChange w:id="1424" w:author="Fleur Gellé" w:date="2023-05-29T12:52:00Z">
            <w:rPr>
              <w:lang w:val="fr-CH"/>
            </w:rPr>
          </w:rPrChange>
        </w:rPr>
        <w:t>Le Groupe de gestion rencontre le personnel du Département des sciences et de l</w:t>
      </w:r>
      <w:r w:rsidR="000C5F5A" w:rsidRPr="007E69AC">
        <w:rPr>
          <w:lang w:val="fr-FR"/>
          <w:rPrChange w:id="1425" w:author="Fleur Gellé" w:date="2023-05-29T12:52:00Z">
            <w:rPr>
              <w:lang w:val="fr-CH"/>
            </w:rPr>
          </w:rPrChange>
        </w:rPr>
        <w:t>’</w:t>
      </w:r>
      <w:r w:rsidR="000349AC" w:rsidRPr="007E69AC">
        <w:rPr>
          <w:lang w:val="fr-FR"/>
          <w:rPrChange w:id="1426" w:author="Fleur Gellé" w:date="2023-05-29T12:52:00Z">
            <w:rPr>
              <w:lang w:val="fr-CH"/>
            </w:rPr>
          </w:rPrChange>
        </w:rPr>
        <w:t>innovation, en personne ou en ligne, au moins une fois par trimestre.</w:t>
      </w:r>
    </w:p>
    <w:p w14:paraId="5BF3D280" w14:textId="4F43F5A4" w:rsidR="000349AC" w:rsidRPr="007E69AC" w:rsidRDefault="001D550B" w:rsidP="00E937D6">
      <w:pPr>
        <w:pStyle w:val="WMOBodyText"/>
        <w:tabs>
          <w:tab w:val="left" w:pos="567"/>
        </w:tabs>
        <w:ind w:left="567" w:hanging="567"/>
        <w:rPr>
          <w:lang w:val="fr-FR"/>
          <w:rPrChange w:id="1427" w:author="Fleur Gellé" w:date="2023-05-29T12:52:00Z">
            <w:rPr>
              <w:lang w:val="fr-CH"/>
            </w:rPr>
          </w:rPrChange>
        </w:rPr>
      </w:pPr>
      <w:ins w:id="1428" w:author="Fleur Gellé" w:date="2023-05-29T12:53:00Z">
        <w:r>
          <w:rPr>
            <w:lang w:val="fr-FR"/>
          </w:rPr>
          <w:t>7</w:t>
        </w:r>
      </w:ins>
      <w:del w:id="1429" w:author="Fleur Gellé" w:date="2023-05-29T12:53:00Z">
        <w:r w:rsidR="00031970" w:rsidRPr="007E69AC" w:rsidDel="001D550B">
          <w:rPr>
            <w:lang w:val="fr-FR"/>
            <w:rPrChange w:id="1430" w:author="Fleur Gellé" w:date="2023-05-29T12:52:00Z">
              <w:rPr>
                <w:lang w:val="fr-CH"/>
              </w:rPr>
            </w:rPrChange>
          </w:rPr>
          <w:delText>8</w:delText>
        </w:r>
      </w:del>
      <w:r w:rsidR="002A73ED" w:rsidRPr="007E69AC">
        <w:rPr>
          <w:lang w:val="fr-FR"/>
          <w:rPrChange w:id="1431" w:author="Fleur Gellé" w:date="2023-05-29T12:52:00Z">
            <w:rPr>
              <w:lang w:val="fr-CH"/>
            </w:rPr>
          </w:rPrChange>
        </w:rPr>
        <w:t>)</w:t>
      </w:r>
      <w:r w:rsidR="002A73ED" w:rsidRPr="007E69AC">
        <w:rPr>
          <w:lang w:val="fr-FR"/>
          <w:rPrChange w:id="1432" w:author="Fleur Gellé" w:date="2023-05-29T12:52:00Z">
            <w:rPr>
              <w:lang w:val="fr-CH"/>
            </w:rPr>
          </w:rPrChange>
        </w:rPr>
        <w:tab/>
      </w:r>
      <w:r w:rsidR="000349AC" w:rsidRPr="007E69AC">
        <w:rPr>
          <w:lang w:val="fr-FR"/>
          <w:rPrChange w:id="1433" w:author="Fleur Gellé" w:date="2023-05-29T12:52:00Z">
            <w:rPr>
              <w:lang w:val="fr-CH"/>
            </w:rPr>
          </w:rPrChange>
        </w:rPr>
        <w:t>Le Groupe de gestion rend compte de toutes ses activités et décisions à l</w:t>
      </w:r>
      <w:r w:rsidR="000C5F5A" w:rsidRPr="007E69AC">
        <w:rPr>
          <w:lang w:val="fr-FR"/>
          <w:rPrChange w:id="1434" w:author="Fleur Gellé" w:date="2023-05-29T12:52:00Z">
            <w:rPr>
              <w:lang w:val="fr-CH"/>
            </w:rPr>
          </w:rPrChange>
        </w:rPr>
        <w:t>’</w:t>
      </w:r>
      <w:r w:rsidR="000349AC" w:rsidRPr="007E69AC">
        <w:rPr>
          <w:lang w:val="fr-FR"/>
          <w:rPrChange w:id="1435" w:author="Fleur Gellé" w:date="2023-05-29T12:52:00Z">
            <w:rPr>
              <w:lang w:val="fr-CH"/>
            </w:rPr>
          </w:rPrChange>
        </w:rPr>
        <w:t>ensemble du Conseil de la recherche.</w:t>
      </w:r>
    </w:p>
    <w:p w14:paraId="33DF5B7B" w14:textId="5426815B" w:rsidR="000349AC" w:rsidRPr="007E69AC" w:rsidDel="00120C9D" w:rsidRDefault="00031970" w:rsidP="00E937D6">
      <w:pPr>
        <w:pStyle w:val="WMOBodyText"/>
        <w:tabs>
          <w:tab w:val="left" w:pos="567"/>
        </w:tabs>
        <w:ind w:left="567" w:hanging="567"/>
        <w:rPr>
          <w:del w:id="1436" w:author="Fleur Gellé" w:date="2023-05-29T12:54:00Z"/>
          <w:lang w:val="fr-FR"/>
          <w:rPrChange w:id="1437" w:author="Fleur Gellé" w:date="2023-05-29T12:52:00Z">
            <w:rPr>
              <w:del w:id="1438" w:author="Fleur Gellé" w:date="2023-05-29T12:54:00Z"/>
              <w:lang w:val="fr-CH"/>
            </w:rPr>
          </w:rPrChange>
        </w:rPr>
      </w:pPr>
      <w:del w:id="1439" w:author="Fleur Gellé" w:date="2023-05-29T12:54:00Z">
        <w:r w:rsidRPr="007E69AC" w:rsidDel="001D550B">
          <w:rPr>
            <w:lang w:val="fr-FR"/>
            <w:rPrChange w:id="1440" w:author="Fleur Gellé" w:date="2023-05-29T12:52:00Z">
              <w:rPr>
                <w:lang w:val="fr-CH"/>
              </w:rPr>
            </w:rPrChange>
          </w:rPr>
          <w:delText>9</w:delText>
        </w:r>
        <w:r w:rsidR="002A73ED" w:rsidRPr="007E69AC" w:rsidDel="00120C9D">
          <w:rPr>
            <w:lang w:val="fr-FR"/>
            <w:rPrChange w:id="1441" w:author="Fleur Gellé" w:date="2023-05-29T12:52:00Z">
              <w:rPr>
                <w:lang w:val="fr-CH"/>
              </w:rPr>
            </w:rPrChange>
          </w:rPr>
          <w:delText>)</w:delText>
        </w:r>
        <w:r w:rsidR="002A73ED" w:rsidRPr="007E69AC" w:rsidDel="00120C9D">
          <w:rPr>
            <w:lang w:val="fr-FR"/>
            <w:rPrChange w:id="1442" w:author="Fleur Gellé" w:date="2023-05-29T12:52:00Z">
              <w:rPr>
                <w:lang w:val="fr-CH"/>
              </w:rPr>
            </w:rPrChange>
          </w:rPr>
          <w:tab/>
        </w:r>
        <w:r w:rsidR="000349AC" w:rsidRPr="007E69AC" w:rsidDel="00120C9D">
          <w:rPr>
            <w:lang w:val="fr-FR"/>
            <w:rPrChange w:id="1443" w:author="Fleur Gellé" w:date="2023-05-29T12:52:00Z">
              <w:rPr>
                <w:lang w:val="fr-CH"/>
              </w:rPr>
            </w:rPrChange>
          </w:rPr>
          <w:delText xml:space="preserve">Le Groupe de gestion conçoit et prépare, en concertation avec le Groupe consultatif scientifique, une Journée de la recherche </w:delText>
        </w:r>
        <w:r w:rsidR="00525C7A" w:rsidRPr="007E69AC" w:rsidDel="00120C9D">
          <w:rPr>
            <w:lang w:val="fr-FR"/>
            <w:rPrChange w:id="1444" w:author="Fleur Gellé" w:date="2023-05-29T12:52:00Z">
              <w:rPr>
                <w:lang w:val="fr-CH"/>
              </w:rPr>
            </w:rPrChange>
          </w:rPr>
          <w:delText>tenue</w:delText>
        </w:r>
        <w:r w:rsidR="000349AC" w:rsidRPr="007E69AC" w:rsidDel="00120C9D">
          <w:rPr>
            <w:lang w:val="fr-FR"/>
            <w:rPrChange w:id="1445" w:author="Fleur Gellé" w:date="2023-05-29T12:52:00Z">
              <w:rPr>
                <w:lang w:val="fr-CH"/>
              </w:rPr>
            </w:rPrChange>
          </w:rPr>
          <w:delText xml:space="preserve"> dans le cadre de chaque </w:delText>
        </w:r>
        <w:r w:rsidR="00381775" w:rsidRPr="007E69AC" w:rsidDel="00120C9D">
          <w:rPr>
            <w:lang w:val="fr-FR"/>
            <w:rPrChange w:id="1446" w:author="Fleur Gellé" w:date="2023-05-29T12:52:00Z">
              <w:rPr>
                <w:lang w:val="fr-CH"/>
              </w:rPr>
            </w:rPrChange>
          </w:rPr>
          <w:delText xml:space="preserve">session du </w:delText>
        </w:r>
        <w:r w:rsidR="000349AC" w:rsidRPr="007E69AC" w:rsidDel="00120C9D">
          <w:rPr>
            <w:lang w:val="fr-FR"/>
            <w:rPrChange w:id="1447" w:author="Fleur Gellé" w:date="2023-05-29T12:52:00Z">
              <w:rPr>
                <w:lang w:val="fr-CH"/>
              </w:rPr>
            </w:rPrChange>
          </w:rPr>
          <w:delText>Congrès de l</w:delText>
        </w:r>
        <w:r w:rsidR="000C5F5A" w:rsidRPr="007E69AC" w:rsidDel="00120C9D">
          <w:rPr>
            <w:lang w:val="fr-FR"/>
            <w:rPrChange w:id="1448" w:author="Fleur Gellé" w:date="2023-05-29T12:52:00Z">
              <w:rPr>
                <w:lang w:val="fr-CH"/>
              </w:rPr>
            </w:rPrChange>
          </w:rPr>
          <w:delText>’</w:delText>
        </w:r>
        <w:r w:rsidR="000349AC" w:rsidRPr="007E69AC" w:rsidDel="00120C9D">
          <w:rPr>
            <w:lang w:val="fr-FR"/>
            <w:rPrChange w:id="1449" w:author="Fleur Gellé" w:date="2023-05-29T12:52:00Z">
              <w:rPr>
                <w:lang w:val="fr-CH"/>
              </w:rPr>
            </w:rPrChange>
          </w:rPr>
          <w:delText>OMM.</w:delText>
        </w:r>
      </w:del>
      <w:ins w:id="1450" w:author="Fleur Gellé" w:date="2023-05-29T12:54:00Z">
        <w:r w:rsidR="00120C9D">
          <w:rPr>
            <w:lang w:val="fr-FR"/>
          </w:rPr>
          <w:t xml:space="preserve"> </w:t>
        </w:r>
        <w:r w:rsidR="00120C9D" w:rsidRPr="008016BD">
          <w:rPr>
            <w:i/>
            <w:iCs/>
            <w:lang w:val="fr-FR"/>
          </w:rPr>
          <w:t>[Allemagne]</w:t>
        </w:r>
      </w:ins>
    </w:p>
    <w:p w14:paraId="1AC55581" w14:textId="14C3FA7C" w:rsidR="000349AC" w:rsidRPr="007E69AC" w:rsidRDefault="00120C9D" w:rsidP="00E937D6">
      <w:pPr>
        <w:pStyle w:val="WMOBodyText"/>
        <w:tabs>
          <w:tab w:val="left" w:pos="567"/>
        </w:tabs>
        <w:ind w:left="567" w:hanging="567"/>
        <w:rPr>
          <w:lang w:val="fr-FR"/>
          <w:rPrChange w:id="1451" w:author="Fleur Gellé" w:date="2023-05-29T12:52:00Z">
            <w:rPr>
              <w:lang w:val="fr-CH"/>
            </w:rPr>
          </w:rPrChange>
        </w:rPr>
      </w:pPr>
      <w:ins w:id="1452" w:author="Fleur Gellé" w:date="2023-05-29T12:54:00Z">
        <w:r>
          <w:rPr>
            <w:lang w:val="fr-FR"/>
          </w:rPr>
          <w:t>8</w:t>
        </w:r>
      </w:ins>
      <w:del w:id="1453" w:author="Fleur Gellé" w:date="2023-05-29T12:54:00Z">
        <w:r w:rsidR="00031970" w:rsidRPr="007E69AC" w:rsidDel="001D550B">
          <w:rPr>
            <w:lang w:val="fr-FR"/>
            <w:rPrChange w:id="1454" w:author="Fleur Gellé" w:date="2023-05-29T12:52:00Z">
              <w:rPr>
                <w:lang w:val="fr-CH"/>
              </w:rPr>
            </w:rPrChange>
          </w:rPr>
          <w:delText>10</w:delText>
        </w:r>
      </w:del>
      <w:r w:rsidR="002A73ED" w:rsidRPr="007E69AC">
        <w:rPr>
          <w:lang w:val="fr-FR"/>
          <w:rPrChange w:id="1455" w:author="Fleur Gellé" w:date="2023-05-29T12:52:00Z">
            <w:rPr>
              <w:lang w:val="fr-CH"/>
            </w:rPr>
          </w:rPrChange>
        </w:rPr>
        <w:t>)</w:t>
      </w:r>
      <w:r w:rsidR="002A73ED" w:rsidRPr="007E69AC">
        <w:rPr>
          <w:lang w:val="fr-FR"/>
          <w:rPrChange w:id="1456" w:author="Fleur Gellé" w:date="2023-05-29T12:52:00Z">
            <w:rPr>
              <w:lang w:val="fr-CH"/>
            </w:rPr>
          </w:rPrChange>
        </w:rPr>
        <w:tab/>
      </w:r>
      <w:r w:rsidR="000349AC" w:rsidRPr="007E69AC">
        <w:rPr>
          <w:lang w:val="fr-FR"/>
          <w:rPrChange w:id="1457" w:author="Fleur Gellé" w:date="2023-05-29T12:52:00Z">
            <w:rPr>
              <w:lang w:val="fr-CH"/>
            </w:rPr>
          </w:rPrChange>
        </w:rPr>
        <w:t xml:space="preserve">Le président du Conseil de la recherche et/ou son représentant rencontrent les présidents des commissions techniques et/ou leurs représentants tous les deux mois environ. Les ordres du jour de ces réunions sont établis à tour de rôle par </w:t>
      </w:r>
      <w:r w:rsidR="00D3139B" w:rsidRPr="007E69AC">
        <w:rPr>
          <w:lang w:val="fr-FR"/>
          <w:rPrChange w:id="1458" w:author="Fleur Gellé" w:date="2023-05-29T12:52:00Z">
            <w:rPr>
              <w:lang w:val="fr-CH"/>
            </w:rPr>
          </w:rPrChange>
        </w:rPr>
        <w:t>chacune d</w:t>
      </w:r>
      <w:r w:rsidR="000349AC" w:rsidRPr="007E69AC">
        <w:rPr>
          <w:lang w:val="fr-FR"/>
          <w:rPrChange w:id="1459" w:author="Fleur Gellé" w:date="2023-05-29T12:52:00Z">
            <w:rPr>
              <w:lang w:val="fr-CH"/>
            </w:rPr>
          </w:rPrChange>
        </w:rPr>
        <w:t>es trois instances.</w:t>
      </w:r>
    </w:p>
    <w:p w14:paraId="1F6DE4D8" w14:textId="243580BF" w:rsidR="000349AC" w:rsidRPr="007E69AC" w:rsidRDefault="00120C9D" w:rsidP="00E937D6">
      <w:pPr>
        <w:pStyle w:val="WMOBodyText"/>
        <w:tabs>
          <w:tab w:val="left" w:pos="567"/>
        </w:tabs>
        <w:ind w:left="567" w:hanging="567"/>
        <w:rPr>
          <w:lang w:val="fr-FR"/>
          <w:rPrChange w:id="1460" w:author="Fleur Gellé" w:date="2023-05-29T12:52:00Z">
            <w:rPr>
              <w:lang w:val="fr-CH"/>
            </w:rPr>
          </w:rPrChange>
        </w:rPr>
      </w:pPr>
      <w:ins w:id="1461" w:author="Fleur Gellé" w:date="2023-05-29T12:54:00Z">
        <w:r>
          <w:rPr>
            <w:lang w:val="fr-FR"/>
          </w:rPr>
          <w:t>9</w:t>
        </w:r>
      </w:ins>
      <w:del w:id="1462" w:author="Fleur Gellé" w:date="2023-05-29T12:54:00Z">
        <w:r w:rsidR="00031970" w:rsidRPr="007E69AC" w:rsidDel="00120C9D">
          <w:rPr>
            <w:lang w:val="fr-FR"/>
            <w:rPrChange w:id="1463" w:author="Fleur Gellé" w:date="2023-05-29T12:52:00Z">
              <w:rPr>
                <w:lang w:val="fr-CH"/>
              </w:rPr>
            </w:rPrChange>
          </w:rPr>
          <w:delText>11</w:delText>
        </w:r>
        <w:r w:rsidR="002A73ED" w:rsidRPr="007E69AC" w:rsidDel="00120C9D">
          <w:rPr>
            <w:lang w:val="fr-FR"/>
            <w:rPrChange w:id="1464" w:author="Fleur Gellé" w:date="2023-05-29T12:52:00Z">
              <w:rPr>
                <w:lang w:val="fr-CH"/>
              </w:rPr>
            </w:rPrChange>
          </w:rPr>
          <w:delText>0</w:delText>
        </w:r>
      </w:del>
      <w:r w:rsidR="002A73ED" w:rsidRPr="007E69AC">
        <w:rPr>
          <w:lang w:val="fr-FR"/>
          <w:rPrChange w:id="1465" w:author="Fleur Gellé" w:date="2023-05-29T12:52:00Z">
            <w:rPr>
              <w:lang w:val="fr-CH"/>
            </w:rPr>
          </w:rPrChange>
        </w:rPr>
        <w:t>)</w:t>
      </w:r>
      <w:r w:rsidR="002A73ED" w:rsidRPr="007E69AC">
        <w:rPr>
          <w:lang w:val="fr-FR"/>
          <w:rPrChange w:id="1466" w:author="Fleur Gellé" w:date="2023-05-29T12:52:00Z">
            <w:rPr>
              <w:lang w:val="fr-CH"/>
            </w:rPr>
          </w:rPrChange>
        </w:rPr>
        <w:tab/>
      </w:r>
      <w:r w:rsidR="000349AC" w:rsidRPr="007E69AC">
        <w:rPr>
          <w:lang w:val="fr-FR"/>
          <w:rPrChange w:id="1467" w:author="Fleur Gellé" w:date="2023-05-29T12:52:00Z">
            <w:rPr>
              <w:lang w:val="fr-CH"/>
            </w:rPr>
          </w:rPrChange>
        </w:rPr>
        <w:t xml:space="preserve">Le président du Conseil de la recherche ou son représentant siège ou participe aux réunions </w:t>
      </w:r>
      <w:r w:rsidR="00D3139B" w:rsidRPr="007E69AC">
        <w:rPr>
          <w:lang w:val="fr-FR"/>
          <w:rPrChange w:id="1468" w:author="Fleur Gellé" w:date="2023-05-29T12:52:00Z">
            <w:rPr>
              <w:lang w:val="fr-CH"/>
            </w:rPr>
          </w:rPrChange>
        </w:rPr>
        <w:t>d</w:t>
      </w:r>
      <w:r w:rsidR="00381775" w:rsidRPr="007E69AC">
        <w:rPr>
          <w:lang w:val="fr-FR"/>
          <w:rPrChange w:id="1469" w:author="Fleur Gellé" w:date="2023-05-29T12:52:00Z">
            <w:rPr>
              <w:lang w:val="fr-CH"/>
            </w:rPr>
          </w:rPrChange>
        </w:rPr>
        <w:t>es</w:t>
      </w:r>
      <w:r w:rsidR="000349AC" w:rsidRPr="007E69AC">
        <w:rPr>
          <w:lang w:val="fr-FR"/>
          <w:rPrChange w:id="1470" w:author="Fleur Gellé" w:date="2023-05-29T12:52:00Z">
            <w:rPr>
              <w:lang w:val="fr-CH"/>
            </w:rPr>
          </w:rPrChange>
        </w:rPr>
        <w:t xml:space="preserve"> organes de direction et de décision </w:t>
      </w:r>
      <w:r w:rsidR="002A3D48" w:rsidRPr="007E69AC">
        <w:rPr>
          <w:lang w:val="fr-FR"/>
          <w:rPrChange w:id="1471" w:author="Fleur Gellé" w:date="2023-05-29T12:52:00Z">
            <w:rPr>
              <w:lang w:val="fr-CH"/>
            </w:rPr>
          </w:rPrChange>
        </w:rPr>
        <w:t>appropriés</w:t>
      </w:r>
      <w:r w:rsidR="000349AC" w:rsidRPr="007E69AC">
        <w:rPr>
          <w:lang w:val="fr-FR"/>
          <w:rPrChange w:id="1472" w:author="Fleur Gellé" w:date="2023-05-29T12:52:00Z">
            <w:rPr>
              <w:lang w:val="fr-CH"/>
            </w:rPr>
          </w:rPrChange>
        </w:rPr>
        <w:t xml:space="preserve"> de l</w:t>
      </w:r>
      <w:r w:rsidR="000C5F5A" w:rsidRPr="007E69AC">
        <w:rPr>
          <w:lang w:val="fr-FR"/>
          <w:rPrChange w:id="1473" w:author="Fleur Gellé" w:date="2023-05-29T12:52:00Z">
            <w:rPr>
              <w:lang w:val="fr-CH"/>
            </w:rPr>
          </w:rPrChange>
        </w:rPr>
        <w:t>’</w:t>
      </w:r>
      <w:r w:rsidR="000349AC" w:rsidRPr="007E69AC">
        <w:rPr>
          <w:lang w:val="fr-FR"/>
          <w:rPrChange w:id="1474" w:author="Fleur Gellé" w:date="2023-05-29T12:52:00Z">
            <w:rPr>
              <w:lang w:val="fr-CH"/>
            </w:rPr>
          </w:rPrChange>
        </w:rPr>
        <w:t>OMM, dont le Groupe consultatif scientifique, le Comité de coordination technique, le Comité consultatif en matière de politiques générales, le Conseil exécutif et le Congrès.</w:t>
      </w:r>
    </w:p>
    <w:p w14:paraId="55F10809" w14:textId="4C919FBD" w:rsidR="000349AC" w:rsidRPr="007E69AC" w:rsidRDefault="00120C9D" w:rsidP="00E937D6">
      <w:pPr>
        <w:pStyle w:val="WMOBodyText"/>
        <w:tabs>
          <w:tab w:val="left" w:pos="567"/>
        </w:tabs>
        <w:ind w:left="567" w:hanging="567"/>
        <w:rPr>
          <w:lang w:val="fr-FR"/>
          <w:rPrChange w:id="1475" w:author="Fleur Gellé" w:date="2023-05-29T12:52:00Z">
            <w:rPr>
              <w:lang w:val="fr-CH"/>
            </w:rPr>
          </w:rPrChange>
        </w:rPr>
      </w:pPr>
      <w:ins w:id="1476" w:author="Fleur Gellé" w:date="2023-05-29T12:54:00Z">
        <w:r>
          <w:rPr>
            <w:lang w:val="fr-FR"/>
          </w:rPr>
          <w:t>10</w:t>
        </w:r>
      </w:ins>
      <w:del w:id="1477" w:author="Fleur Gellé" w:date="2023-05-29T12:54:00Z">
        <w:r w:rsidR="00031970" w:rsidRPr="007E69AC" w:rsidDel="00120C9D">
          <w:rPr>
            <w:lang w:val="fr-FR"/>
            <w:rPrChange w:id="1478" w:author="Fleur Gellé" w:date="2023-05-29T12:52:00Z">
              <w:rPr>
                <w:lang w:val="fr-CH"/>
              </w:rPr>
            </w:rPrChange>
          </w:rPr>
          <w:delText>12</w:delText>
        </w:r>
      </w:del>
      <w:r w:rsidR="002A73ED" w:rsidRPr="007E69AC">
        <w:rPr>
          <w:lang w:val="fr-FR"/>
          <w:rPrChange w:id="1479" w:author="Fleur Gellé" w:date="2023-05-29T12:52:00Z">
            <w:rPr>
              <w:lang w:val="fr-CH"/>
            </w:rPr>
          </w:rPrChange>
        </w:rPr>
        <w:t>)</w:t>
      </w:r>
      <w:r w:rsidR="002A73ED" w:rsidRPr="007E69AC">
        <w:rPr>
          <w:lang w:val="fr-FR"/>
          <w:rPrChange w:id="1480" w:author="Fleur Gellé" w:date="2023-05-29T12:52:00Z">
            <w:rPr>
              <w:lang w:val="fr-CH"/>
            </w:rPr>
          </w:rPrChange>
        </w:rPr>
        <w:tab/>
      </w:r>
      <w:r w:rsidR="000349AC" w:rsidRPr="007E69AC">
        <w:rPr>
          <w:lang w:val="fr-FR"/>
          <w:rPrChange w:id="1481" w:author="Fleur Gellé" w:date="2023-05-29T12:52:00Z">
            <w:rPr>
              <w:lang w:val="fr-CH"/>
            </w:rPr>
          </w:rPrChange>
        </w:rPr>
        <w:t>Le président du Conseil de la recherche ou son représentant représente le Conseil au sein des forums internationaux auxquels il est invité, dans la mesure du possible.</w:t>
      </w:r>
    </w:p>
    <w:p w14:paraId="1ACE2BBF" w14:textId="0FF121ED" w:rsidR="000349AC" w:rsidRPr="007E69AC" w:rsidRDefault="00120C9D" w:rsidP="00E937D6">
      <w:pPr>
        <w:pStyle w:val="WMOBodyText"/>
        <w:tabs>
          <w:tab w:val="left" w:pos="567"/>
        </w:tabs>
        <w:ind w:left="567" w:hanging="567"/>
        <w:rPr>
          <w:lang w:val="fr-FR"/>
          <w:rPrChange w:id="1482" w:author="Fleur Gellé" w:date="2023-05-29T12:52:00Z">
            <w:rPr>
              <w:lang w:val="fr-CH"/>
            </w:rPr>
          </w:rPrChange>
        </w:rPr>
      </w:pPr>
      <w:ins w:id="1483" w:author="Fleur Gellé" w:date="2023-05-29T12:54:00Z">
        <w:r>
          <w:rPr>
            <w:lang w:val="fr-FR"/>
          </w:rPr>
          <w:t>11</w:t>
        </w:r>
      </w:ins>
      <w:del w:id="1484" w:author="Fleur Gellé" w:date="2023-05-29T12:54:00Z">
        <w:r w:rsidR="00031970" w:rsidRPr="007E69AC" w:rsidDel="00120C9D">
          <w:rPr>
            <w:lang w:val="fr-FR"/>
            <w:rPrChange w:id="1485" w:author="Fleur Gellé" w:date="2023-05-29T12:52:00Z">
              <w:rPr>
                <w:lang w:val="fr-CH"/>
              </w:rPr>
            </w:rPrChange>
          </w:rPr>
          <w:delText>13</w:delText>
        </w:r>
      </w:del>
      <w:r w:rsidR="002A73ED" w:rsidRPr="007E69AC">
        <w:rPr>
          <w:lang w:val="fr-FR"/>
          <w:rPrChange w:id="1486" w:author="Fleur Gellé" w:date="2023-05-29T12:52:00Z">
            <w:rPr>
              <w:lang w:val="fr-CH"/>
            </w:rPr>
          </w:rPrChange>
        </w:rPr>
        <w:t>)</w:t>
      </w:r>
      <w:r w:rsidR="002A73ED" w:rsidRPr="007E69AC">
        <w:rPr>
          <w:lang w:val="fr-FR"/>
          <w:rPrChange w:id="1487" w:author="Fleur Gellé" w:date="2023-05-29T12:52:00Z">
            <w:rPr>
              <w:lang w:val="fr-CH"/>
            </w:rPr>
          </w:rPrChange>
        </w:rPr>
        <w:tab/>
      </w:r>
      <w:r w:rsidR="000349AC" w:rsidRPr="007E69AC">
        <w:rPr>
          <w:lang w:val="fr-FR"/>
          <w:rPrChange w:id="1488" w:author="Fleur Gellé" w:date="2023-05-29T12:52:00Z">
            <w:rPr>
              <w:lang w:val="fr-CH"/>
            </w:rPr>
          </w:rPrChange>
        </w:rPr>
        <w:t xml:space="preserve">Le Conseil de la recherche </w:t>
      </w:r>
      <w:r w:rsidR="00B505CA" w:rsidRPr="007E69AC">
        <w:rPr>
          <w:lang w:val="fr-FR"/>
          <w:rPrChange w:id="1489" w:author="Fleur Gellé" w:date="2023-05-29T12:52:00Z">
            <w:rPr>
              <w:lang w:val="fr-CH"/>
            </w:rPr>
          </w:rPrChange>
        </w:rPr>
        <w:t>ne recevra l'appui que d'</w:t>
      </w:r>
      <w:r w:rsidR="000349AC" w:rsidRPr="007E69AC">
        <w:rPr>
          <w:lang w:val="fr-FR"/>
          <w:rPrChange w:id="1490" w:author="Fleur Gellé" w:date="2023-05-29T12:52:00Z">
            <w:rPr>
              <w:lang w:val="fr-CH"/>
            </w:rPr>
          </w:rPrChange>
        </w:rPr>
        <w:t xml:space="preserve">un fonctionnaire scientifique à temps plein et </w:t>
      </w:r>
      <w:r w:rsidR="00457621" w:rsidRPr="007E69AC">
        <w:rPr>
          <w:lang w:val="fr-FR"/>
          <w:rPrChange w:id="1491" w:author="Fleur Gellé" w:date="2023-05-29T12:52:00Z">
            <w:rPr>
              <w:lang w:val="fr-CH"/>
            </w:rPr>
          </w:rPrChange>
        </w:rPr>
        <w:t>d'</w:t>
      </w:r>
      <w:r w:rsidR="000349AC" w:rsidRPr="007E69AC">
        <w:rPr>
          <w:lang w:val="fr-FR"/>
          <w:rPrChange w:id="1492" w:author="Fleur Gellé" w:date="2023-05-29T12:52:00Z">
            <w:rPr>
              <w:lang w:val="fr-CH"/>
            </w:rPr>
          </w:rPrChange>
        </w:rPr>
        <w:t>autre</w:t>
      </w:r>
      <w:r w:rsidR="00457621" w:rsidRPr="007E69AC">
        <w:rPr>
          <w:lang w:val="fr-FR"/>
          <w:rPrChange w:id="1493" w:author="Fleur Gellé" w:date="2023-05-29T12:52:00Z">
            <w:rPr>
              <w:lang w:val="fr-CH"/>
            </w:rPr>
          </w:rPrChange>
        </w:rPr>
        <w:t>s</w:t>
      </w:r>
      <w:r w:rsidR="000349AC" w:rsidRPr="007E69AC">
        <w:rPr>
          <w:lang w:val="fr-FR"/>
          <w:rPrChange w:id="1494" w:author="Fleur Gellé" w:date="2023-05-29T12:52:00Z">
            <w:rPr>
              <w:lang w:val="fr-CH"/>
            </w:rPr>
          </w:rPrChange>
        </w:rPr>
        <w:t xml:space="preserve"> </w:t>
      </w:r>
      <w:r w:rsidR="00457621" w:rsidRPr="007E69AC">
        <w:rPr>
          <w:lang w:val="fr-FR"/>
          <w:rPrChange w:id="1495" w:author="Fleur Gellé" w:date="2023-05-29T12:52:00Z">
            <w:rPr>
              <w:lang w:val="fr-CH"/>
            </w:rPr>
          </w:rPrChange>
        </w:rPr>
        <w:t xml:space="preserve">membres du </w:t>
      </w:r>
      <w:r w:rsidR="000349AC" w:rsidRPr="007E69AC">
        <w:rPr>
          <w:lang w:val="fr-FR"/>
          <w:rPrChange w:id="1496" w:author="Fleur Gellé" w:date="2023-05-29T12:52:00Z">
            <w:rPr>
              <w:lang w:val="fr-CH"/>
            </w:rPr>
          </w:rPrChange>
        </w:rPr>
        <w:t xml:space="preserve">personnel </w:t>
      </w:r>
      <w:r w:rsidR="00306C5B" w:rsidRPr="007E69AC">
        <w:rPr>
          <w:lang w:val="fr-FR"/>
          <w:rPrChange w:id="1497" w:author="Fleur Gellé" w:date="2023-05-29T12:52:00Z">
            <w:rPr>
              <w:lang w:val="fr-CH"/>
            </w:rPr>
          </w:rPrChange>
        </w:rPr>
        <w:t xml:space="preserve">au besoin, </w:t>
      </w:r>
      <w:r w:rsidR="000349AC" w:rsidRPr="007E69AC">
        <w:rPr>
          <w:lang w:val="fr-FR"/>
          <w:rPrChange w:id="1498" w:author="Fleur Gellé" w:date="2023-05-29T12:52:00Z">
            <w:rPr>
              <w:lang w:val="fr-CH"/>
            </w:rPr>
          </w:rPrChange>
        </w:rPr>
        <w:t xml:space="preserve">désignés par le Secrétariat. </w:t>
      </w:r>
      <w:r w:rsidR="00306C5B" w:rsidRPr="007E69AC">
        <w:rPr>
          <w:lang w:val="fr-FR"/>
          <w:rPrChange w:id="1499" w:author="Fleur Gellé" w:date="2023-05-29T12:52:00Z">
            <w:rPr>
              <w:lang w:val="fr-CH"/>
            </w:rPr>
          </w:rPrChange>
        </w:rPr>
        <w:t xml:space="preserve">Ce </w:t>
      </w:r>
      <w:r w:rsidR="005B70F6" w:rsidRPr="007E69AC">
        <w:rPr>
          <w:lang w:val="fr-FR"/>
          <w:rPrChange w:id="1500" w:author="Fleur Gellé" w:date="2023-05-29T12:52:00Z">
            <w:rPr>
              <w:lang w:val="fr-CH"/>
            </w:rPr>
          </w:rPrChange>
        </w:rPr>
        <w:t xml:space="preserve">membre du personnel </w:t>
      </w:r>
      <w:r w:rsidR="000349AC" w:rsidRPr="007E69AC">
        <w:rPr>
          <w:lang w:val="fr-FR"/>
          <w:rPrChange w:id="1501" w:author="Fleur Gellé" w:date="2023-05-29T12:52:00Z">
            <w:rPr>
              <w:lang w:val="fr-CH"/>
            </w:rPr>
          </w:rPrChange>
        </w:rPr>
        <w:t>apporte</w:t>
      </w:r>
      <w:r w:rsidR="00306C5B" w:rsidRPr="007E69AC">
        <w:rPr>
          <w:lang w:val="fr-FR"/>
          <w:rPrChange w:id="1502" w:author="Fleur Gellé" w:date="2023-05-29T12:52:00Z">
            <w:rPr>
              <w:lang w:val="fr-CH"/>
            </w:rPr>
          </w:rPrChange>
        </w:rPr>
        <w:t xml:space="preserve"> </w:t>
      </w:r>
      <w:r w:rsidR="000349AC" w:rsidRPr="007E69AC">
        <w:rPr>
          <w:lang w:val="fr-FR"/>
          <w:rPrChange w:id="1503" w:author="Fleur Gellé" w:date="2023-05-29T12:52:00Z">
            <w:rPr>
              <w:lang w:val="fr-CH"/>
            </w:rPr>
          </w:rPrChange>
        </w:rPr>
        <w:t>également son concours au Groupe de gestion, au président et au vice-président du Conseil</w:t>
      </w:r>
      <w:r w:rsidR="001A2CE2" w:rsidRPr="007E69AC">
        <w:rPr>
          <w:lang w:val="fr-FR"/>
          <w:rPrChange w:id="1504" w:author="Fleur Gellé" w:date="2023-05-29T12:52:00Z">
            <w:rPr>
              <w:lang w:val="fr-CH"/>
            </w:rPr>
          </w:rPrChange>
        </w:rPr>
        <w:t xml:space="preserve"> de la recherche</w:t>
      </w:r>
      <w:r w:rsidR="000349AC" w:rsidRPr="007E69AC">
        <w:rPr>
          <w:lang w:val="fr-FR"/>
          <w:rPrChange w:id="1505" w:author="Fleur Gellé" w:date="2023-05-29T12:52:00Z">
            <w:rPr>
              <w:lang w:val="fr-CH"/>
            </w:rPr>
          </w:rPrChange>
        </w:rPr>
        <w:t>.</w:t>
      </w:r>
    </w:p>
    <w:p w14:paraId="31DBA810" w14:textId="65A3303C" w:rsidR="00DD3800" w:rsidRPr="007E69AC" w:rsidRDefault="000349AC" w:rsidP="000349AC">
      <w:pPr>
        <w:pStyle w:val="WMOBodyText"/>
        <w:jc w:val="center"/>
        <w:rPr>
          <w:lang w:val="fr-FR"/>
          <w:rPrChange w:id="1506" w:author="Fleur Gellé" w:date="2023-05-29T12:52:00Z">
            <w:rPr>
              <w:lang w:val="fr-CH"/>
            </w:rPr>
          </w:rPrChange>
        </w:rPr>
      </w:pPr>
      <w:r w:rsidRPr="007E69AC">
        <w:rPr>
          <w:lang w:val="fr-FR"/>
          <w:rPrChange w:id="1507" w:author="Fleur Gellé" w:date="2023-05-29T12:52:00Z">
            <w:rPr>
              <w:lang w:val="fr-CH"/>
            </w:rPr>
          </w:rPrChange>
        </w:rPr>
        <w:t>_______________</w:t>
      </w:r>
    </w:p>
    <w:sectPr w:rsidR="00DD3800" w:rsidRPr="007E69AC"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FA7F" w14:textId="77777777" w:rsidR="00E21E30" w:rsidRDefault="00E21E30">
      <w:r>
        <w:separator/>
      </w:r>
    </w:p>
    <w:p w14:paraId="6156982D" w14:textId="77777777" w:rsidR="00E21E30" w:rsidRDefault="00E21E30"/>
    <w:p w14:paraId="5218DF79" w14:textId="77777777" w:rsidR="00E21E30" w:rsidRDefault="00E21E30"/>
  </w:endnote>
  <w:endnote w:type="continuationSeparator" w:id="0">
    <w:p w14:paraId="40EFD442" w14:textId="77777777" w:rsidR="00E21E30" w:rsidRDefault="00E21E30">
      <w:r>
        <w:continuationSeparator/>
      </w:r>
    </w:p>
    <w:p w14:paraId="4BAEB5E7" w14:textId="77777777" w:rsidR="00E21E30" w:rsidRDefault="00E21E30"/>
    <w:p w14:paraId="0885352A" w14:textId="77777777" w:rsidR="00E21E30" w:rsidRDefault="00E21E30"/>
  </w:endnote>
  <w:endnote w:type="continuationNotice" w:id="1">
    <w:p w14:paraId="56DF7C71" w14:textId="77777777" w:rsidR="00E21E30" w:rsidRDefault="00E2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BFF3" w14:textId="77777777" w:rsidR="00E21E30" w:rsidRDefault="00E21E30">
      <w:r>
        <w:separator/>
      </w:r>
    </w:p>
  </w:footnote>
  <w:footnote w:type="continuationSeparator" w:id="0">
    <w:p w14:paraId="49D5A05B" w14:textId="77777777" w:rsidR="00E21E30" w:rsidRDefault="00E21E30">
      <w:r>
        <w:continuationSeparator/>
      </w:r>
    </w:p>
    <w:p w14:paraId="23759B7A" w14:textId="77777777" w:rsidR="00E21E30" w:rsidRDefault="00E21E30"/>
    <w:p w14:paraId="71DA57AE" w14:textId="77777777" w:rsidR="00E21E30" w:rsidRDefault="00E21E30"/>
  </w:footnote>
  <w:footnote w:type="continuationNotice" w:id="1">
    <w:p w14:paraId="44F50864" w14:textId="77777777" w:rsidR="00E21E30" w:rsidRDefault="00E21E30"/>
  </w:footnote>
  <w:footnote w:id="2">
    <w:p w14:paraId="122161E6" w14:textId="1BCABAC8" w:rsidR="000E71D4" w:rsidRPr="008016BD" w:rsidRDefault="000E71D4" w:rsidP="000E71D4">
      <w:pPr>
        <w:pStyle w:val="FootnoteText"/>
        <w:rPr>
          <w:ins w:id="1204" w:author="Fleur Gellé" w:date="2023-05-29T12:42:00Z"/>
          <w:lang w:val="en-CH"/>
        </w:rPr>
      </w:pPr>
      <w:ins w:id="1205" w:author="Fleur Gellé" w:date="2023-05-29T12:42:00Z">
        <w:r>
          <w:rPr>
            <w:rStyle w:val="FootnoteReference"/>
          </w:rPr>
          <w:footnoteRef/>
        </w:r>
        <w:r w:rsidRPr="00BB35C4">
          <w:rPr>
            <w:lang w:val="fr-FR"/>
            <w:rPrChange w:id="1206" w:author="Fleur Gellé" w:date="2023-05-29T12:44:00Z">
              <w:rPr/>
            </w:rPrChange>
          </w:rPr>
          <w:t xml:space="preserve"> </w:t>
        </w:r>
      </w:ins>
      <w:ins w:id="1207" w:author="Fleur Gellé" w:date="2023-05-29T12:44:00Z">
        <w:r w:rsidR="00BB35C4" w:rsidRPr="00BB35C4">
          <w:rPr>
            <w:rStyle w:val="markedcontent"/>
            <w:rFonts w:ascii="Arial" w:hAnsi="Arial"/>
            <w:lang w:val="fr-FR"/>
            <w:rPrChange w:id="1208" w:author="Fleur Gellé" w:date="2023-05-29T12:44:00Z">
              <w:rPr>
                <w:rStyle w:val="markedcontent"/>
                <w:rFonts w:ascii="Arial" w:hAnsi="Arial"/>
                <w:lang w:val="en-US"/>
              </w:rPr>
            </w:rPrChange>
          </w:rPr>
          <w:t>Candidats au doctorat, post</w:t>
        </w:r>
      </w:ins>
      <w:ins w:id="1209" w:author="Fleur Gellé" w:date="2023-05-29T12:45:00Z">
        <w:r w:rsidR="0090720E">
          <w:rPr>
            <w:rStyle w:val="markedcontent"/>
            <w:rFonts w:ascii="Arial" w:hAnsi="Arial"/>
            <w:lang w:val="fr-FR"/>
          </w:rPr>
          <w:t>-</w:t>
        </w:r>
      </w:ins>
      <w:ins w:id="1210" w:author="Fleur Gellé" w:date="2023-05-29T12:44:00Z">
        <w:r w:rsidR="00BB35C4" w:rsidRPr="00BB35C4">
          <w:rPr>
            <w:rStyle w:val="markedcontent"/>
            <w:rFonts w:ascii="Arial" w:hAnsi="Arial"/>
            <w:lang w:val="fr-FR"/>
            <w:rPrChange w:id="1211" w:author="Fleur Gellé" w:date="2023-05-29T12:44:00Z">
              <w:rPr>
                <w:rStyle w:val="markedcontent"/>
                <w:rFonts w:ascii="Arial" w:hAnsi="Arial"/>
                <w:lang w:val="en-US"/>
              </w:rPr>
            </w:rPrChange>
          </w:rPr>
          <w:t>doc</w:t>
        </w:r>
      </w:ins>
      <w:ins w:id="1212" w:author="Fleur Gellé" w:date="2023-05-29T12:45:00Z">
        <w:r w:rsidR="0090720E">
          <w:rPr>
            <w:rStyle w:val="markedcontent"/>
            <w:rFonts w:ascii="Arial" w:hAnsi="Arial"/>
            <w:lang w:val="fr-FR"/>
          </w:rPr>
          <w:t>torant</w:t>
        </w:r>
      </w:ins>
      <w:ins w:id="1213" w:author="Fleur Gellé" w:date="2023-05-29T12:44:00Z">
        <w:r w:rsidR="00BB35C4" w:rsidRPr="00BB35C4">
          <w:rPr>
            <w:rStyle w:val="markedcontent"/>
            <w:rFonts w:ascii="Arial" w:hAnsi="Arial"/>
            <w:lang w:val="fr-FR"/>
            <w:rPrChange w:id="1214" w:author="Fleur Gellé" w:date="2023-05-29T12:44:00Z">
              <w:rPr>
                <w:rStyle w:val="markedcontent"/>
                <w:rFonts w:ascii="Arial" w:hAnsi="Arial"/>
                <w:lang w:val="en-US"/>
              </w:rPr>
            </w:rPrChange>
          </w:rPr>
          <w:t>s, étudiants universitaires actifs et chercheurs en début de carrière dans les sept ans suivant l'obtention de leur diplôme le plus élevé dans le domaine des sciences du système Terre. En cas de congé parental pendant cette période de sept ans, il est possible d'ajouter jusqu'à un an de congé parental par enfant</w:t>
        </w:r>
      </w:ins>
      <w:ins w:id="1215" w:author="Fleur Gellé" w:date="2023-05-29T12:42:00Z">
        <w:r w:rsidRPr="00BB35C4">
          <w:rPr>
            <w:rStyle w:val="markedcontent"/>
            <w:rFonts w:ascii="Arial" w:hAnsi="Arial"/>
            <w:lang w:val="fr-FR"/>
            <w:rPrChange w:id="1216" w:author="Fleur Gellé" w:date="2023-05-29T12:44:00Z">
              <w:rPr>
                <w:rStyle w:val="markedcontent"/>
                <w:rFonts w:ascii="Arial" w:hAnsi="Arial"/>
                <w:lang w:val="en-US"/>
              </w:rPr>
            </w:rPrChange>
          </w:rPr>
          <w:t>.</w:t>
        </w:r>
        <w:r>
          <w:rPr>
            <w:rStyle w:val="markedcontent"/>
            <w:rFonts w:ascii="Arial" w:hAnsi="Arial"/>
            <w:lang w:val="en-CH"/>
          </w:rPr>
          <w:t xml:space="preserve"> </w:t>
        </w:r>
        <w:r w:rsidRPr="000E71D4">
          <w:rPr>
            <w:rStyle w:val="markedcontent"/>
            <w:rFonts w:ascii="Arial" w:hAnsi="Arial"/>
            <w:i/>
            <w:iCs/>
            <w:lang w:val="en-CH"/>
            <w:rPrChange w:id="1217" w:author="Fleur Gellé" w:date="2023-05-29T12:42:00Z">
              <w:rPr>
                <w:rStyle w:val="markedcontent"/>
                <w:rFonts w:ascii="Arial" w:hAnsi="Arial"/>
                <w:lang w:val="en-CH"/>
              </w:rPr>
            </w:rPrChange>
          </w:rPr>
          <w:t>[</w:t>
        </w:r>
        <w:r w:rsidRPr="00BB35C4">
          <w:rPr>
            <w:rStyle w:val="markedcontent"/>
            <w:rFonts w:ascii="Arial" w:hAnsi="Arial"/>
            <w:i/>
            <w:iCs/>
            <w:lang w:val="fr-FR"/>
            <w:rPrChange w:id="1218" w:author="Fleur Gellé" w:date="2023-05-29T12:44:00Z">
              <w:rPr>
                <w:rStyle w:val="markedcontent"/>
                <w:rFonts w:ascii="Arial" w:hAnsi="Arial"/>
                <w:lang w:val="en-US"/>
              </w:rPr>
            </w:rPrChange>
          </w:rPr>
          <w:t>Allemagne</w:t>
        </w:r>
        <w:r w:rsidRPr="000E71D4">
          <w:rPr>
            <w:rStyle w:val="markedcontent"/>
            <w:rFonts w:ascii="Arial" w:hAnsi="Arial"/>
            <w:i/>
            <w:iCs/>
            <w:lang w:val="en-CH"/>
            <w:rPrChange w:id="1219" w:author="Fleur Gellé" w:date="2023-05-29T12:42:00Z">
              <w:rPr>
                <w:rStyle w:val="markedcontent"/>
                <w:rFonts w:ascii="Arial" w:hAnsi="Arial"/>
                <w:lang w:val="en-CH"/>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77777777" w:rsidR="00DD5171" w:rsidRDefault="00000000">
    <w:pPr>
      <w:pStyle w:val="Header"/>
    </w:pPr>
    <w:r>
      <w:rPr>
        <w:noProof/>
      </w:rPr>
      <w:pict w14:anchorId="5FB0236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B3DEE">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20817" w14:textId="77777777" w:rsidR="00DD5171" w:rsidRDefault="00DD5171"/>
  <w:p w14:paraId="062D36BF" w14:textId="77777777" w:rsidR="00DD5171" w:rsidRDefault="00000000">
    <w:pPr>
      <w:pStyle w:val="Header"/>
    </w:pPr>
    <w:r>
      <w:rPr>
        <w:noProof/>
      </w:rPr>
      <w:pict w14:anchorId="7893823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F75F02">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99EF71" w14:textId="77777777" w:rsidR="00DD5171" w:rsidRDefault="00DD5171"/>
  <w:p w14:paraId="1F83826B" w14:textId="77777777" w:rsidR="00DD5171" w:rsidRDefault="00000000">
    <w:pPr>
      <w:pStyle w:val="Header"/>
    </w:pPr>
    <w:r>
      <w:rPr>
        <w:noProof/>
      </w:rPr>
      <w:pict w14:anchorId="2604B734">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519D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2EF779" w14:textId="77777777" w:rsidR="00DD5171" w:rsidRDefault="00DD5171"/>
  <w:p w14:paraId="0BD8A411" w14:textId="77777777" w:rsidR="00DD5171" w:rsidRDefault="00000000">
    <w:pPr>
      <w:pStyle w:val="Header"/>
    </w:pPr>
    <w:r>
      <w:rPr>
        <w:noProof/>
      </w:rPr>
      <w:pict w14:anchorId="5EEC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1F81D857">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55323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1AE21E" w14:textId="77777777" w:rsidR="00DD5171" w:rsidRDefault="00DD5171"/>
  <w:p w14:paraId="4F614661" w14:textId="77777777" w:rsidR="00DD5171" w:rsidRDefault="00000000">
    <w:pPr>
      <w:pStyle w:val="Header"/>
    </w:pPr>
    <w:r>
      <w:rPr>
        <w:noProof/>
      </w:rPr>
      <w:pict w14:anchorId="0674FD38">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1230384">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1D5DAE4" w14:textId="77777777" w:rsidR="00DD5171" w:rsidRDefault="00DD5171"/>
  <w:p w14:paraId="643B4CFE" w14:textId="77777777" w:rsidR="00DD5171" w:rsidRDefault="00000000">
    <w:pPr>
      <w:pStyle w:val="Header"/>
    </w:pPr>
    <w:r>
      <w:rPr>
        <w:noProof/>
      </w:rPr>
      <w:pict w14:anchorId="474AC54E">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801FD3">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3D66B7F1" w:rsidR="00DD5171" w:rsidRPr="00C41ABF" w:rsidRDefault="00DD5171" w:rsidP="00B72444">
    <w:pPr>
      <w:pStyle w:val="Header"/>
      <w:rPr>
        <w:sz w:val="18"/>
        <w:szCs w:val="18"/>
      </w:rPr>
    </w:pPr>
    <w:r w:rsidRPr="001B0E38">
      <w:rPr>
        <w:sz w:val="18"/>
        <w:szCs w:val="18"/>
        <w:lang w:val="fr-FR"/>
      </w:rPr>
      <w:t>C</w:t>
    </w:r>
    <w:r w:rsidR="00440AFC">
      <w:rPr>
        <w:sz w:val="18"/>
        <w:szCs w:val="18"/>
        <w:lang w:val="fr-FR"/>
      </w:rPr>
      <w:t>g</w:t>
    </w:r>
    <w:r w:rsidRPr="001B0E38">
      <w:rPr>
        <w:sz w:val="18"/>
        <w:szCs w:val="18"/>
        <w:lang w:val="fr-FR"/>
      </w:rPr>
      <w:t>-</w:t>
    </w:r>
    <w:r w:rsidR="00440AFC">
      <w:rPr>
        <w:sz w:val="18"/>
        <w:szCs w:val="18"/>
        <w:lang w:val="fr-FR"/>
      </w:rPr>
      <w:t>19</w:t>
    </w:r>
    <w:r w:rsidRPr="001B0E38">
      <w:rPr>
        <w:sz w:val="18"/>
        <w:szCs w:val="18"/>
        <w:lang w:val="fr-FR"/>
      </w:rPr>
      <w:t>/Doc</w:t>
    </w:r>
    <w:r w:rsidRPr="00440AFC">
      <w:rPr>
        <w:sz w:val="18"/>
        <w:szCs w:val="18"/>
      </w:rPr>
      <w:t xml:space="preserve">. </w:t>
    </w:r>
    <w:r w:rsidR="00440AFC">
      <w:rPr>
        <w:sz w:val="18"/>
        <w:szCs w:val="18"/>
      </w:rPr>
      <w:t>4</w:t>
    </w:r>
    <w:r w:rsidRPr="00440AFC">
      <w:rPr>
        <w:sz w:val="18"/>
        <w:szCs w:val="18"/>
      </w:rPr>
      <w:t xml:space="preserve">.3(3), </w:t>
    </w:r>
    <w:del w:id="1508" w:author="Fleur Gellé" w:date="2023-05-29T12:29:00Z">
      <w:r w:rsidRPr="00440AFC" w:rsidDel="00166699">
        <w:rPr>
          <w:sz w:val="18"/>
          <w:szCs w:val="18"/>
        </w:rPr>
        <w:delText>VERSION</w:delText>
      </w:r>
      <w:r w:rsidR="00444AAF" w:rsidRPr="00440AFC" w:rsidDel="00166699">
        <w:rPr>
          <w:sz w:val="18"/>
          <w:szCs w:val="18"/>
        </w:rPr>
        <w:delText xml:space="preserve"> </w:delText>
      </w:r>
      <w:r w:rsidRPr="00440AFC" w:rsidDel="00166699">
        <w:rPr>
          <w:sz w:val="18"/>
          <w:szCs w:val="18"/>
        </w:rPr>
        <w:delText>1</w:delText>
      </w:r>
    </w:del>
    <w:ins w:id="1509" w:author="Fleur Gellé" w:date="2023-05-29T12:29:00Z">
      <w:r w:rsidR="00166699">
        <w:rPr>
          <w:sz w:val="18"/>
          <w:szCs w:val="18"/>
        </w:rPr>
        <w:t>VERSION 2</w:t>
      </w:r>
    </w:ins>
    <w:r w:rsidRPr="00440AFC">
      <w:rPr>
        <w:sz w:val="18"/>
        <w:szCs w:val="18"/>
      </w:rPr>
      <w:t xml:space="preserve">, </w:t>
    </w:r>
    <w:r w:rsidRPr="001B0E38">
      <w:rPr>
        <w:sz w:val="18"/>
        <w:szCs w:val="18"/>
        <w:lang w:val="fr-FR"/>
      </w:rPr>
      <w:t xml:space="preserve">p. </w:t>
    </w:r>
    <w:r w:rsidRPr="00C41ABF">
      <w:rPr>
        <w:rStyle w:val="PageNumber"/>
        <w:sz w:val="18"/>
        <w:szCs w:val="18"/>
      </w:rPr>
      <w:fldChar w:fldCharType="begin"/>
    </w:r>
    <w:r w:rsidRPr="001B0E38">
      <w:rPr>
        <w:rStyle w:val="PageNumber"/>
        <w:sz w:val="18"/>
        <w:szCs w:val="18"/>
        <w:lang w:val="fr-FR"/>
      </w:rPr>
      <w:instrText xml:space="preserve"> PAGE </w:instrText>
    </w:r>
    <w:r w:rsidRPr="00C41ABF">
      <w:rPr>
        <w:rStyle w:val="PageNumber"/>
        <w:sz w:val="18"/>
        <w:szCs w:val="18"/>
      </w:rPr>
      <w:fldChar w:fldCharType="separate"/>
    </w:r>
    <w:r w:rsidR="00150958" w:rsidRPr="001B0E38">
      <w:rPr>
        <w:rStyle w:val="PageNumber"/>
        <w:noProof/>
        <w:sz w:val="18"/>
        <w:szCs w:val="18"/>
        <w:lang w:val="fr-FR"/>
      </w:rPr>
      <w:t>1</w:t>
    </w:r>
    <w:r w:rsidR="00150958" w:rsidRPr="00C41ABF">
      <w:rPr>
        <w:rStyle w:val="PageNumber"/>
        <w:noProof/>
        <w:sz w:val="18"/>
        <w:szCs w:val="18"/>
      </w:rPr>
      <w:t>1</w:t>
    </w:r>
    <w:r w:rsidRPr="00C41ABF">
      <w:rPr>
        <w:rStyle w:val="PageNumber"/>
        <w:sz w:val="18"/>
        <w:szCs w:val="18"/>
      </w:rPr>
      <w:fldChar w:fldCharType="end"/>
    </w:r>
    <w:r w:rsidR="00000000">
      <w:rPr>
        <w:sz w:val="18"/>
        <w:szCs w:val="18"/>
      </w:rPr>
      <w:pict w14:anchorId="4051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51AC16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E7B580D">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CEDC251">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8445DDD">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000000">
      <w:rPr>
        <w:sz w:val="18"/>
        <w:szCs w:val="18"/>
      </w:rPr>
      <w:pict w14:anchorId="21D1C938">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000000">
      <w:rPr>
        <w:sz w:val="18"/>
        <w:szCs w:val="18"/>
      </w:rPr>
      <w:pict w14:anchorId="08212C55">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000000">
      <w:rPr>
        <w:sz w:val="18"/>
        <w:szCs w:val="18"/>
      </w:rPr>
      <w:pict w14:anchorId="6FB8D71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0ED4B851" w:rsidR="00DD5171" w:rsidRDefault="00000000" w:rsidP="00DE55F5">
    <w:pPr>
      <w:pStyle w:val="Header"/>
      <w:spacing w:after="0"/>
    </w:pPr>
    <w:r>
      <w:rPr>
        <w:noProof/>
      </w:rPr>
      <w:pict w14:anchorId="25437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89CD4ED">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23A1429E">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C857BEA">
        <v:shape id="_x0000_s1052" type="#_x0000_t75" style="position:absolute;left:0;text-align:left;margin-left:0;margin-top:0;width:50pt;height:50pt;z-index:251656192;visibility:hidden">
          <v:path gradientshapeok="f"/>
          <o:lock v:ext="edit" selection="t"/>
        </v:shape>
      </w:pict>
    </w:r>
    <w:r>
      <w:pict w14:anchorId="27EFBC04">
        <v:shape id="_x0000_s1051" type="#_x0000_t75" style="position:absolute;left:0;text-align:left;margin-left:0;margin-top:0;width:50pt;height:50pt;z-index:251657216;visibility:hidden">
          <v:path gradientshapeok="f"/>
          <o:lock v:ext="edit" selection="t"/>
        </v:shape>
      </w:pict>
    </w:r>
    <w:r>
      <w:pict w14:anchorId="330CB09B">
        <v:shape id="_x0000_s1064" type="#_x0000_t75" style="position:absolute;left:0;text-align:left;margin-left:0;margin-top:0;width:50pt;height:50pt;z-index:251651072;visibility:hidden">
          <v:path gradientshapeok="f"/>
          <o:lock v:ext="edit" selection="t"/>
        </v:shape>
      </w:pict>
    </w:r>
    <w:r>
      <w:pict w14:anchorId="161D0B32">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FB2DC4"/>
    <w:multiLevelType w:val="hybridMultilevel"/>
    <w:tmpl w:val="EE1A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3513537">
    <w:abstractNumId w:val="0"/>
  </w:num>
  <w:num w:numId="2" w16cid:durableId="495806960">
    <w:abstractNumId w:val="5"/>
  </w:num>
  <w:num w:numId="3" w16cid:durableId="1228109914">
    <w:abstractNumId w:val="7"/>
  </w:num>
  <w:num w:numId="4" w16cid:durableId="1120688092">
    <w:abstractNumId w:val="4"/>
  </w:num>
  <w:num w:numId="5" w16cid:durableId="700588671">
    <w:abstractNumId w:val="1"/>
  </w:num>
  <w:num w:numId="6" w16cid:durableId="1894076914">
    <w:abstractNumId w:val="2"/>
  </w:num>
  <w:num w:numId="7" w16cid:durableId="203759091">
    <w:abstractNumId w:val="8"/>
  </w:num>
  <w:num w:numId="8" w16cid:durableId="1531646975">
    <w:abstractNumId w:val="6"/>
  </w:num>
  <w:num w:numId="9" w16cid:durableId="77876546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4"/>
    <w:rsid w:val="00000A21"/>
    <w:rsid w:val="0000175F"/>
    <w:rsid w:val="00005301"/>
    <w:rsid w:val="00010A2C"/>
    <w:rsid w:val="00011ABF"/>
    <w:rsid w:val="000133EE"/>
    <w:rsid w:val="00017FA1"/>
    <w:rsid w:val="000206A8"/>
    <w:rsid w:val="000268DC"/>
    <w:rsid w:val="00027205"/>
    <w:rsid w:val="00027817"/>
    <w:rsid w:val="0003137A"/>
    <w:rsid w:val="00031970"/>
    <w:rsid w:val="000349AC"/>
    <w:rsid w:val="00040925"/>
    <w:rsid w:val="00041171"/>
    <w:rsid w:val="00041727"/>
    <w:rsid w:val="0004226F"/>
    <w:rsid w:val="00050F8E"/>
    <w:rsid w:val="000518BB"/>
    <w:rsid w:val="00056FD4"/>
    <w:rsid w:val="000573AD"/>
    <w:rsid w:val="0006123B"/>
    <w:rsid w:val="00064F6B"/>
    <w:rsid w:val="00065618"/>
    <w:rsid w:val="0006644E"/>
    <w:rsid w:val="00072F17"/>
    <w:rsid w:val="000731AA"/>
    <w:rsid w:val="000805CD"/>
    <w:rsid w:val="000806D8"/>
    <w:rsid w:val="00082C80"/>
    <w:rsid w:val="00083847"/>
    <w:rsid w:val="00083C36"/>
    <w:rsid w:val="00084D58"/>
    <w:rsid w:val="00092CAE"/>
    <w:rsid w:val="00095E48"/>
    <w:rsid w:val="000968CF"/>
    <w:rsid w:val="000A1DC8"/>
    <w:rsid w:val="000A236F"/>
    <w:rsid w:val="000A4B42"/>
    <w:rsid w:val="000A4F1C"/>
    <w:rsid w:val="000A69BF"/>
    <w:rsid w:val="000B2AC1"/>
    <w:rsid w:val="000B3749"/>
    <w:rsid w:val="000B3A29"/>
    <w:rsid w:val="000B51A8"/>
    <w:rsid w:val="000B7945"/>
    <w:rsid w:val="000C16A6"/>
    <w:rsid w:val="000C1B13"/>
    <w:rsid w:val="000C225A"/>
    <w:rsid w:val="000C2ED3"/>
    <w:rsid w:val="000C5F5A"/>
    <w:rsid w:val="000C6781"/>
    <w:rsid w:val="000C76AC"/>
    <w:rsid w:val="000D0753"/>
    <w:rsid w:val="000D162D"/>
    <w:rsid w:val="000D4CCD"/>
    <w:rsid w:val="000D6CA3"/>
    <w:rsid w:val="000E71D4"/>
    <w:rsid w:val="000F5E49"/>
    <w:rsid w:val="000F7A87"/>
    <w:rsid w:val="00102EAE"/>
    <w:rsid w:val="001047DC"/>
    <w:rsid w:val="00105208"/>
    <w:rsid w:val="00105D2E"/>
    <w:rsid w:val="001072DA"/>
    <w:rsid w:val="00107AB3"/>
    <w:rsid w:val="00111BFD"/>
    <w:rsid w:val="0011498B"/>
    <w:rsid w:val="001151FF"/>
    <w:rsid w:val="00117E4A"/>
    <w:rsid w:val="00120147"/>
    <w:rsid w:val="00120C9D"/>
    <w:rsid w:val="00123140"/>
    <w:rsid w:val="001236D7"/>
    <w:rsid w:val="00123D94"/>
    <w:rsid w:val="00130BBC"/>
    <w:rsid w:val="00133D13"/>
    <w:rsid w:val="001343C7"/>
    <w:rsid w:val="00134E66"/>
    <w:rsid w:val="0013700A"/>
    <w:rsid w:val="00137FF1"/>
    <w:rsid w:val="001400BF"/>
    <w:rsid w:val="001406D0"/>
    <w:rsid w:val="00150958"/>
    <w:rsid w:val="00150DBD"/>
    <w:rsid w:val="001547E6"/>
    <w:rsid w:val="00154EF7"/>
    <w:rsid w:val="00156F9B"/>
    <w:rsid w:val="00163BA3"/>
    <w:rsid w:val="00166699"/>
    <w:rsid w:val="00166B31"/>
    <w:rsid w:val="00167D54"/>
    <w:rsid w:val="00173304"/>
    <w:rsid w:val="00173733"/>
    <w:rsid w:val="001759F4"/>
    <w:rsid w:val="00176AB5"/>
    <w:rsid w:val="001800EF"/>
    <w:rsid w:val="00180771"/>
    <w:rsid w:val="00190854"/>
    <w:rsid w:val="001930A3"/>
    <w:rsid w:val="00196BB1"/>
    <w:rsid w:val="00196EB8"/>
    <w:rsid w:val="001A149F"/>
    <w:rsid w:val="001A25F0"/>
    <w:rsid w:val="001A2CE2"/>
    <w:rsid w:val="001A341E"/>
    <w:rsid w:val="001A3E2E"/>
    <w:rsid w:val="001A5660"/>
    <w:rsid w:val="001A6223"/>
    <w:rsid w:val="001A7C98"/>
    <w:rsid w:val="001B0E38"/>
    <w:rsid w:val="001B0EA6"/>
    <w:rsid w:val="001B1CDF"/>
    <w:rsid w:val="001B2EC4"/>
    <w:rsid w:val="001B56F4"/>
    <w:rsid w:val="001C5462"/>
    <w:rsid w:val="001D11FB"/>
    <w:rsid w:val="001D265C"/>
    <w:rsid w:val="001D3062"/>
    <w:rsid w:val="001D3CFB"/>
    <w:rsid w:val="001D550B"/>
    <w:rsid w:val="001D559B"/>
    <w:rsid w:val="001D5B2A"/>
    <w:rsid w:val="001D6302"/>
    <w:rsid w:val="001E07F1"/>
    <w:rsid w:val="001E2C22"/>
    <w:rsid w:val="001E309C"/>
    <w:rsid w:val="001E5283"/>
    <w:rsid w:val="001E740C"/>
    <w:rsid w:val="001E7DD0"/>
    <w:rsid w:val="001F1BDA"/>
    <w:rsid w:val="001F2187"/>
    <w:rsid w:val="001F2EF4"/>
    <w:rsid w:val="0020095E"/>
    <w:rsid w:val="00210BFE"/>
    <w:rsid w:val="00210D30"/>
    <w:rsid w:val="00212B38"/>
    <w:rsid w:val="002204FD"/>
    <w:rsid w:val="00220A3F"/>
    <w:rsid w:val="00221020"/>
    <w:rsid w:val="00225979"/>
    <w:rsid w:val="00227029"/>
    <w:rsid w:val="002308B5"/>
    <w:rsid w:val="002310B3"/>
    <w:rsid w:val="00233C0B"/>
    <w:rsid w:val="00233F3F"/>
    <w:rsid w:val="00234A34"/>
    <w:rsid w:val="00242C28"/>
    <w:rsid w:val="00243952"/>
    <w:rsid w:val="0025255D"/>
    <w:rsid w:val="00252DF0"/>
    <w:rsid w:val="00253363"/>
    <w:rsid w:val="00255876"/>
    <w:rsid w:val="00255EE3"/>
    <w:rsid w:val="00256B3D"/>
    <w:rsid w:val="0026743C"/>
    <w:rsid w:val="00270480"/>
    <w:rsid w:val="00275864"/>
    <w:rsid w:val="0027680B"/>
    <w:rsid w:val="002779AF"/>
    <w:rsid w:val="00277E3F"/>
    <w:rsid w:val="002823D8"/>
    <w:rsid w:val="0028531A"/>
    <w:rsid w:val="00285446"/>
    <w:rsid w:val="00290082"/>
    <w:rsid w:val="00292BF8"/>
    <w:rsid w:val="00295593"/>
    <w:rsid w:val="002A1893"/>
    <w:rsid w:val="002A2340"/>
    <w:rsid w:val="002A354F"/>
    <w:rsid w:val="002A386C"/>
    <w:rsid w:val="002A3D48"/>
    <w:rsid w:val="002A3D7D"/>
    <w:rsid w:val="002A73ED"/>
    <w:rsid w:val="002A7AD6"/>
    <w:rsid w:val="002B09DF"/>
    <w:rsid w:val="002B540D"/>
    <w:rsid w:val="002B63A6"/>
    <w:rsid w:val="002B7A7E"/>
    <w:rsid w:val="002C30BC"/>
    <w:rsid w:val="002C5965"/>
    <w:rsid w:val="002C5E15"/>
    <w:rsid w:val="002C6CD7"/>
    <w:rsid w:val="002C7A88"/>
    <w:rsid w:val="002C7A98"/>
    <w:rsid w:val="002C7AB9"/>
    <w:rsid w:val="002C7E27"/>
    <w:rsid w:val="002D027C"/>
    <w:rsid w:val="002D232B"/>
    <w:rsid w:val="002D2759"/>
    <w:rsid w:val="002D4749"/>
    <w:rsid w:val="002D5E00"/>
    <w:rsid w:val="002D6DAC"/>
    <w:rsid w:val="002E2003"/>
    <w:rsid w:val="002E261D"/>
    <w:rsid w:val="002E3FAD"/>
    <w:rsid w:val="002E4E16"/>
    <w:rsid w:val="002F5F9A"/>
    <w:rsid w:val="002F69B6"/>
    <w:rsid w:val="002F6DAC"/>
    <w:rsid w:val="00300ADC"/>
    <w:rsid w:val="00301E8C"/>
    <w:rsid w:val="00306C5B"/>
    <w:rsid w:val="00307DDD"/>
    <w:rsid w:val="00311431"/>
    <w:rsid w:val="003143C9"/>
    <w:rsid w:val="003146E9"/>
    <w:rsid w:val="00314BE3"/>
    <w:rsid w:val="00314D5D"/>
    <w:rsid w:val="00316AC2"/>
    <w:rsid w:val="00320009"/>
    <w:rsid w:val="0032424A"/>
    <w:rsid w:val="003245D3"/>
    <w:rsid w:val="0032482F"/>
    <w:rsid w:val="00330AA3"/>
    <w:rsid w:val="00331584"/>
    <w:rsid w:val="00331964"/>
    <w:rsid w:val="00334987"/>
    <w:rsid w:val="00334C0C"/>
    <w:rsid w:val="00340C69"/>
    <w:rsid w:val="00342E34"/>
    <w:rsid w:val="0034468E"/>
    <w:rsid w:val="00346A92"/>
    <w:rsid w:val="00350417"/>
    <w:rsid w:val="00351AD2"/>
    <w:rsid w:val="00351E6C"/>
    <w:rsid w:val="00356016"/>
    <w:rsid w:val="00364434"/>
    <w:rsid w:val="00365E63"/>
    <w:rsid w:val="00367A5F"/>
    <w:rsid w:val="00371CF1"/>
    <w:rsid w:val="0037222D"/>
    <w:rsid w:val="00373128"/>
    <w:rsid w:val="003750C1"/>
    <w:rsid w:val="0038051E"/>
    <w:rsid w:val="00380AF7"/>
    <w:rsid w:val="00381775"/>
    <w:rsid w:val="00382297"/>
    <w:rsid w:val="00394A05"/>
    <w:rsid w:val="00397770"/>
    <w:rsid w:val="00397880"/>
    <w:rsid w:val="003A1B23"/>
    <w:rsid w:val="003A215C"/>
    <w:rsid w:val="003A7016"/>
    <w:rsid w:val="003B0C08"/>
    <w:rsid w:val="003C17A5"/>
    <w:rsid w:val="003C1843"/>
    <w:rsid w:val="003D1552"/>
    <w:rsid w:val="003E381F"/>
    <w:rsid w:val="003E4046"/>
    <w:rsid w:val="003F003A"/>
    <w:rsid w:val="003F0290"/>
    <w:rsid w:val="003F125B"/>
    <w:rsid w:val="003F6500"/>
    <w:rsid w:val="003F70FD"/>
    <w:rsid w:val="003F7B3F"/>
    <w:rsid w:val="004058AD"/>
    <w:rsid w:val="00406878"/>
    <w:rsid w:val="00407FB9"/>
    <w:rsid w:val="0041078D"/>
    <w:rsid w:val="00416F97"/>
    <w:rsid w:val="00422507"/>
    <w:rsid w:val="00425173"/>
    <w:rsid w:val="0043039B"/>
    <w:rsid w:val="00432726"/>
    <w:rsid w:val="00436197"/>
    <w:rsid w:val="00440AFC"/>
    <w:rsid w:val="004423FE"/>
    <w:rsid w:val="00444AAF"/>
    <w:rsid w:val="00444EED"/>
    <w:rsid w:val="00445381"/>
    <w:rsid w:val="00445C35"/>
    <w:rsid w:val="00447844"/>
    <w:rsid w:val="00452328"/>
    <w:rsid w:val="00454B41"/>
    <w:rsid w:val="0045663A"/>
    <w:rsid w:val="00457621"/>
    <w:rsid w:val="00460CFF"/>
    <w:rsid w:val="0046344E"/>
    <w:rsid w:val="004667E7"/>
    <w:rsid w:val="004672CF"/>
    <w:rsid w:val="00470DEF"/>
    <w:rsid w:val="00475797"/>
    <w:rsid w:val="00476D0A"/>
    <w:rsid w:val="00491024"/>
    <w:rsid w:val="004912C1"/>
    <w:rsid w:val="0049253B"/>
    <w:rsid w:val="00494849"/>
    <w:rsid w:val="00494E67"/>
    <w:rsid w:val="00496D31"/>
    <w:rsid w:val="004A140B"/>
    <w:rsid w:val="004A4B47"/>
    <w:rsid w:val="004A62C2"/>
    <w:rsid w:val="004A7EDD"/>
    <w:rsid w:val="004B0EC9"/>
    <w:rsid w:val="004B2A38"/>
    <w:rsid w:val="004B7BAA"/>
    <w:rsid w:val="004B7D32"/>
    <w:rsid w:val="004C27C0"/>
    <w:rsid w:val="004C2DF7"/>
    <w:rsid w:val="004C4E0B"/>
    <w:rsid w:val="004C53BA"/>
    <w:rsid w:val="004C6050"/>
    <w:rsid w:val="004C7A1B"/>
    <w:rsid w:val="004D1F14"/>
    <w:rsid w:val="004D497E"/>
    <w:rsid w:val="004E4809"/>
    <w:rsid w:val="004E4CC3"/>
    <w:rsid w:val="004E5985"/>
    <w:rsid w:val="004E6352"/>
    <w:rsid w:val="004E6460"/>
    <w:rsid w:val="004E6A56"/>
    <w:rsid w:val="004F6B46"/>
    <w:rsid w:val="00500444"/>
    <w:rsid w:val="00500DB6"/>
    <w:rsid w:val="00502C9D"/>
    <w:rsid w:val="0050425E"/>
    <w:rsid w:val="00504301"/>
    <w:rsid w:val="005055C7"/>
    <w:rsid w:val="00507B53"/>
    <w:rsid w:val="00511999"/>
    <w:rsid w:val="005145D6"/>
    <w:rsid w:val="00521EA5"/>
    <w:rsid w:val="00522E5F"/>
    <w:rsid w:val="0052579A"/>
    <w:rsid w:val="00525B80"/>
    <w:rsid w:val="00525C7A"/>
    <w:rsid w:val="0052799E"/>
    <w:rsid w:val="005307A3"/>
    <w:rsid w:val="0053098F"/>
    <w:rsid w:val="00535105"/>
    <w:rsid w:val="00536409"/>
    <w:rsid w:val="00536860"/>
    <w:rsid w:val="00536B2E"/>
    <w:rsid w:val="00546D8E"/>
    <w:rsid w:val="00547821"/>
    <w:rsid w:val="00553738"/>
    <w:rsid w:val="00553F7E"/>
    <w:rsid w:val="00555EC9"/>
    <w:rsid w:val="0055771E"/>
    <w:rsid w:val="00557AD8"/>
    <w:rsid w:val="00557F2B"/>
    <w:rsid w:val="0056646F"/>
    <w:rsid w:val="0056692F"/>
    <w:rsid w:val="00567729"/>
    <w:rsid w:val="00571AE1"/>
    <w:rsid w:val="00574E2D"/>
    <w:rsid w:val="00581B28"/>
    <w:rsid w:val="005859C2"/>
    <w:rsid w:val="00590E81"/>
    <w:rsid w:val="00592267"/>
    <w:rsid w:val="0059421F"/>
    <w:rsid w:val="00595824"/>
    <w:rsid w:val="005975E6"/>
    <w:rsid w:val="005A136D"/>
    <w:rsid w:val="005A23DB"/>
    <w:rsid w:val="005B0AE2"/>
    <w:rsid w:val="005B1F2C"/>
    <w:rsid w:val="005B5F3C"/>
    <w:rsid w:val="005B70F6"/>
    <w:rsid w:val="005C41F2"/>
    <w:rsid w:val="005C6A64"/>
    <w:rsid w:val="005D03D9"/>
    <w:rsid w:val="005D1EE8"/>
    <w:rsid w:val="005D2750"/>
    <w:rsid w:val="005D4946"/>
    <w:rsid w:val="005D56AE"/>
    <w:rsid w:val="005D666D"/>
    <w:rsid w:val="005E08EE"/>
    <w:rsid w:val="005E3A59"/>
    <w:rsid w:val="005F7165"/>
    <w:rsid w:val="00600FEA"/>
    <w:rsid w:val="00604802"/>
    <w:rsid w:val="00615AB0"/>
    <w:rsid w:val="00616247"/>
    <w:rsid w:val="00616F97"/>
    <w:rsid w:val="0061778C"/>
    <w:rsid w:val="006323AA"/>
    <w:rsid w:val="006324FD"/>
    <w:rsid w:val="00636B90"/>
    <w:rsid w:val="0064130A"/>
    <w:rsid w:val="0064738B"/>
    <w:rsid w:val="00647AB6"/>
    <w:rsid w:val="006508EA"/>
    <w:rsid w:val="00664483"/>
    <w:rsid w:val="00667E86"/>
    <w:rsid w:val="0068392D"/>
    <w:rsid w:val="006916EB"/>
    <w:rsid w:val="00697DB5"/>
    <w:rsid w:val="006A1B33"/>
    <w:rsid w:val="006A461E"/>
    <w:rsid w:val="006A492A"/>
    <w:rsid w:val="006A781F"/>
    <w:rsid w:val="006B3743"/>
    <w:rsid w:val="006B5C72"/>
    <w:rsid w:val="006B7C5A"/>
    <w:rsid w:val="006C289D"/>
    <w:rsid w:val="006C37DA"/>
    <w:rsid w:val="006D0310"/>
    <w:rsid w:val="006D2009"/>
    <w:rsid w:val="006D5576"/>
    <w:rsid w:val="006D5B18"/>
    <w:rsid w:val="006E766D"/>
    <w:rsid w:val="006F4B29"/>
    <w:rsid w:val="006F6CE9"/>
    <w:rsid w:val="0070115E"/>
    <w:rsid w:val="0070517C"/>
    <w:rsid w:val="007057F2"/>
    <w:rsid w:val="00705C9F"/>
    <w:rsid w:val="00706E39"/>
    <w:rsid w:val="00711224"/>
    <w:rsid w:val="00716951"/>
    <w:rsid w:val="00720F6B"/>
    <w:rsid w:val="00723D75"/>
    <w:rsid w:val="00724EED"/>
    <w:rsid w:val="00725B05"/>
    <w:rsid w:val="00730ADA"/>
    <w:rsid w:val="00731876"/>
    <w:rsid w:val="00732C37"/>
    <w:rsid w:val="007337DD"/>
    <w:rsid w:val="00735983"/>
    <w:rsid w:val="00735D9E"/>
    <w:rsid w:val="007408D1"/>
    <w:rsid w:val="00745A09"/>
    <w:rsid w:val="0075095F"/>
    <w:rsid w:val="00751EAF"/>
    <w:rsid w:val="00754CF7"/>
    <w:rsid w:val="0075623A"/>
    <w:rsid w:val="00757B0D"/>
    <w:rsid w:val="00761320"/>
    <w:rsid w:val="007651B1"/>
    <w:rsid w:val="00767CE1"/>
    <w:rsid w:val="00771A68"/>
    <w:rsid w:val="00772590"/>
    <w:rsid w:val="007744D2"/>
    <w:rsid w:val="0077665E"/>
    <w:rsid w:val="00777EB7"/>
    <w:rsid w:val="00783A50"/>
    <w:rsid w:val="00786136"/>
    <w:rsid w:val="0079233A"/>
    <w:rsid w:val="00795078"/>
    <w:rsid w:val="00796715"/>
    <w:rsid w:val="007A1E13"/>
    <w:rsid w:val="007A3893"/>
    <w:rsid w:val="007A4FF3"/>
    <w:rsid w:val="007B05CF"/>
    <w:rsid w:val="007B1867"/>
    <w:rsid w:val="007B46E0"/>
    <w:rsid w:val="007C1D73"/>
    <w:rsid w:val="007C212A"/>
    <w:rsid w:val="007C2A7F"/>
    <w:rsid w:val="007C2F5E"/>
    <w:rsid w:val="007C6D25"/>
    <w:rsid w:val="007C7E34"/>
    <w:rsid w:val="007D1BEA"/>
    <w:rsid w:val="007D5B3C"/>
    <w:rsid w:val="007D7E63"/>
    <w:rsid w:val="007E30A7"/>
    <w:rsid w:val="007E3BA7"/>
    <w:rsid w:val="007E5052"/>
    <w:rsid w:val="007E69AC"/>
    <w:rsid w:val="007E7D21"/>
    <w:rsid w:val="007E7DBD"/>
    <w:rsid w:val="007F2708"/>
    <w:rsid w:val="007F482F"/>
    <w:rsid w:val="007F7A0A"/>
    <w:rsid w:val="007F7C94"/>
    <w:rsid w:val="008016BB"/>
    <w:rsid w:val="00802424"/>
    <w:rsid w:val="0080398D"/>
    <w:rsid w:val="00805174"/>
    <w:rsid w:val="00806385"/>
    <w:rsid w:val="00807CC5"/>
    <w:rsid w:val="00807ED7"/>
    <w:rsid w:val="00814CC6"/>
    <w:rsid w:val="008157BC"/>
    <w:rsid w:val="008161FC"/>
    <w:rsid w:val="008173A0"/>
    <w:rsid w:val="0082224C"/>
    <w:rsid w:val="00826D53"/>
    <w:rsid w:val="008273AA"/>
    <w:rsid w:val="00830AD8"/>
    <w:rsid w:val="00831751"/>
    <w:rsid w:val="00833369"/>
    <w:rsid w:val="00835B42"/>
    <w:rsid w:val="00835B93"/>
    <w:rsid w:val="00837FFE"/>
    <w:rsid w:val="00842A4E"/>
    <w:rsid w:val="00846F37"/>
    <w:rsid w:val="00847D99"/>
    <w:rsid w:val="0085038E"/>
    <w:rsid w:val="00850AE1"/>
    <w:rsid w:val="0085174F"/>
    <w:rsid w:val="0085230A"/>
    <w:rsid w:val="0085493C"/>
    <w:rsid w:val="00855757"/>
    <w:rsid w:val="00860B9A"/>
    <w:rsid w:val="0086271D"/>
    <w:rsid w:val="0086420B"/>
    <w:rsid w:val="00864DBF"/>
    <w:rsid w:val="00865AE2"/>
    <w:rsid w:val="008663C8"/>
    <w:rsid w:val="00867A0B"/>
    <w:rsid w:val="0088163A"/>
    <w:rsid w:val="0088522B"/>
    <w:rsid w:val="00885353"/>
    <w:rsid w:val="00891986"/>
    <w:rsid w:val="00891C8F"/>
    <w:rsid w:val="00893376"/>
    <w:rsid w:val="00894DF3"/>
    <w:rsid w:val="00894E63"/>
    <w:rsid w:val="0089601F"/>
    <w:rsid w:val="008970B8"/>
    <w:rsid w:val="008A7313"/>
    <w:rsid w:val="008A7D91"/>
    <w:rsid w:val="008B1DD7"/>
    <w:rsid w:val="008B45F3"/>
    <w:rsid w:val="008B5A41"/>
    <w:rsid w:val="008B7FC7"/>
    <w:rsid w:val="008C2D31"/>
    <w:rsid w:val="008C4337"/>
    <w:rsid w:val="008C4F06"/>
    <w:rsid w:val="008D0C90"/>
    <w:rsid w:val="008E1E4A"/>
    <w:rsid w:val="008F0615"/>
    <w:rsid w:val="008F103E"/>
    <w:rsid w:val="008F1FDB"/>
    <w:rsid w:val="008F2A5D"/>
    <w:rsid w:val="008F2E58"/>
    <w:rsid w:val="008F36FB"/>
    <w:rsid w:val="00902EA9"/>
    <w:rsid w:val="0090427F"/>
    <w:rsid w:val="00904873"/>
    <w:rsid w:val="00905643"/>
    <w:rsid w:val="009067F0"/>
    <w:rsid w:val="0090720E"/>
    <w:rsid w:val="0091005C"/>
    <w:rsid w:val="00911E01"/>
    <w:rsid w:val="009142E4"/>
    <w:rsid w:val="00915C3B"/>
    <w:rsid w:val="00920506"/>
    <w:rsid w:val="00922A3A"/>
    <w:rsid w:val="00927B84"/>
    <w:rsid w:val="00931DEB"/>
    <w:rsid w:val="00933957"/>
    <w:rsid w:val="009356FA"/>
    <w:rsid w:val="0094603B"/>
    <w:rsid w:val="009504A1"/>
    <w:rsid w:val="00950605"/>
    <w:rsid w:val="00952233"/>
    <w:rsid w:val="00954D66"/>
    <w:rsid w:val="00963F8F"/>
    <w:rsid w:val="00967EFF"/>
    <w:rsid w:val="00972CC8"/>
    <w:rsid w:val="00973C62"/>
    <w:rsid w:val="00974E56"/>
    <w:rsid w:val="00975AE1"/>
    <w:rsid w:val="00975D76"/>
    <w:rsid w:val="00977A4B"/>
    <w:rsid w:val="00982E51"/>
    <w:rsid w:val="00983126"/>
    <w:rsid w:val="009874B9"/>
    <w:rsid w:val="00990492"/>
    <w:rsid w:val="00991E5B"/>
    <w:rsid w:val="00993581"/>
    <w:rsid w:val="00994BB2"/>
    <w:rsid w:val="009A0768"/>
    <w:rsid w:val="009A288C"/>
    <w:rsid w:val="009A64C1"/>
    <w:rsid w:val="009B0DF4"/>
    <w:rsid w:val="009B2334"/>
    <w:rsid w:val="009B417B"/>
    <w:rsid w:val="009B6697"/>
    <w:rsid w:val="009C2B43"/>
    <w:rsid w:val="009C2EA4"/>
    <w:rsid w:val="009C4C04"/>
    <w:rsid w:val="009D0B6F"/>
    <w:rsid w:val="009D5213"/>
    <w:rsid w:val="009D6750"/>
    <w:rsid w:val="009D6B76"/>
    <w:rsid w:val="009E0757"/>
    <w:rsid w:val="009E1C95"/>
    <w:rsid w:val="009F188C"/>
    <w:rsid w:val="009F196A"/>
    <w:rsid w:val="009F669B"/>
    <w:rsid w:val="009F7566"/>
    <w:rsid w:val="009F7F18"/>
    <w:rsid w:val="00A02A72"/>
    <w:rsid w:val="00A06BFE"/>
    <w:rsid w:val="00A10C50"/>
    <w:rsid w:val="00A10F5D"/>
    <w:rsid w:val="00A1161A"/>
    <w:rsid w:val="00A1199A"/>
    <w:rsid w:val="00A1243C"/>
    <w:rsid w:val="00A135AE"/>
    <w:rsid w:val="00A14AF1"/>
    <w:rsid w:val="00A16891"/>
    <w:rsid w:val="00A268CE"/>
    <w:rsid w:val="00A332E8"/>
    <w:rsid w:val="00A33A72"/>
    <w:rsid w:val="00A35AF5"/>
    <w:rsid w:val="00A35DDF"/>
    <w:rsid w:val="00A36CBA"/>
    <w:rsid w:val="00A37AA0"/>
    <w:rsid w:val="00A42B79"/>
    <w:rsid w:val="00A432CD"/>
    <w:rsid w:val="00A45741"/>
    <w:rsid w:val="00A47EF6"/>
    <w:rsid w:val="00A50291"/>
    <w:rsid w:val="00A52688"/>
    <w:rsid w:val="00A530E4"/>
    <w:rsid w:val="00A5670D"/>
    <w:rsid w:val="00A5772C"/>
    <w:rsid w:val="00A604CD"/>
    <w:rsid w:val="00A60FE6"/>
    <w:rsid w:val="00A622F5"/>
    <w:rsid w:val="00A654BE"/>
    <w:rsid w:val="00A66DD6"/>
    <w:rsid w:val="00A702BE"/>
    <w:rsid w:val="00A71210"/>
    <w:rsid w:val="00A75018"/>
    <w:rsid w:val="00A771FD"/>
    <w:rsid w:val="00A80767"/>
    <w:rsid w:val="00A81C90"/>
    <w:rsid w:val="00A84DB0"/>
    <w:rsid w:val="00A874EF"/>
    <w:rsid w:val="00A95139"/>
    <w:rsid w:val="00A95415"/>
    <w:rsid w:val="00AA3C89"/>
    <w:rsid w:val="00AA7272"/>
    <w:rsid w:val="00AB32BD"/>
    <w:rsid w:val="00AB4723"/>
    <w:rsid w:val="00AC16AB"/>
    <w:rsid w:val="00AC4CDB"/>
    <w:rsid w:val="00AC70FE"/>
    <w:rsid w:val="00AC77DC"/>
    <w:rsid w:val="00AD0DD3"/>
    <w:rsid w:val="00AD3AA3"/>
    <w:rsid w:val="00AD4358"/>
    <w:rsid w:val="00AE0D12"/>
    <w:rsid w:val="00AE32BE"/>
    <w:rsid w:val="00AE4810"/>
    <w:rsid w:val="00AF2DD5"/>
    <w:rsid w:val="00AF61E1"/>
    <w:rsid w:val="00AF638A"/>
    <w:rsid w:val="00AF7104"/>
    <w:rsid w:val="00B00141"/>
    <w:rsid w:val="00B00337"/>
    <w:rsid w:val="00B009AA"/>
    <w:rsid w:val="00B00ECE"/>
    <w:rsid w:val="00B030C8"/>
    <w:rsid w:val="00B039C0"/>
    <w:rsid w:val="00B03A09"/>
    <w:rsid w:val="00B056E7"/>
    <w:rsid w:val="00B05B71"/>
    <w:rsid w:val="00B10035"/>
    <w:rsid w:val="00B10EAF"/>
    <w:rsid w:val="00B1337D"/>
    <w:rsid w:val="00B155F3"/>
    <w:rsid w:val="00B15C76"/>
    <w:rsid w:val="00B165E6"/>
    <w:rsid w:val="00B166C0"/>
    <w:rsid w:val="00B2040B"/>
    <w:rsid w:val="00B235DB"/>
    <w:rsid w:val="00B249F9"/>
    <w:rsid w:val="00B3017B"/>
    <w:rsid w:val="00B31D5F"/>
    <w:rsid w:val="00B31EE0"/>
    <w:rsid w:val="00B3503F"/>
    <w:rsid w:val="00B37F8C"/>
    <w:rsid w:val="00B42161"/>
    <w:rsid w:val="00B424D9"/>
    <w:rsid w:val="00B447C0"/>
    <w:rsid w:val="00B47046"/>
    <w:rsid w:val="00B505CA"/>
    <w:rsid w:val="00B52510"/>
    <w:rsid w:val="00B53E53"/>
    <w:rsid w:val="00B548A2"/>
    <w:rsid w:val="00B56934"/>
    <w:rsid w:val="00B62F03"/>
    <w:rsid w:val="00B6347A"/>
    <w:rsid w:val="00B72444"/>
    <w:rsid w:val="00B828F2"/>
    <w:rsid w:val="00B840BD"/>
    <w:rsid w:val="00B8704D"/>
    <w:rsid w:val="00B92179"/>
    <w:rsid w:val="00B93B62"/>
    <w:rsid w:val="00B953D1"/>
    <w:rsid w:val="00B96D93"/>
    <w:rsid w:val="00B96E72"/>
    <w:rsid w:val="00BA1ECF"/>
    <w:rsid w:val="00BA30D0"/>
    <w:rsid w:val="00BA3223"/>
    <w:rsid w:val="00BA3DFC"/>
    <w:rsid w:val="00BA51F6"/>
    <w:rsid w:val="00BB0D32"/>
    <w:rsid w:val="00BB35C4"/>
    <w:rsid w:val="00BC07D6"/>
    <w:rsid w:val="00BC3965"/>
    <w:rsid w:val="00BC76B5"/>
    <w:rsid w:val="00BD1EEA"/>
    <w:rsid w:val="00BD5420"/>
    <w:rsid w:val="00BF5191"/>
    <w:rsid w:val="00C00CC6"/>
    <w:rsid w:val="00C031ED"/>
    <w:rsid w:val="00C04BD2"/>
    <w:rsid w:val="00C115B5"/>
    <w:rsid w:val="00C12C51"/>
    <w:rsid w:val="00C13675"/>
    <w:rsid w:val="00C136D9"/>
    <w:rsid w:val="00C13EEC"/>
    <w:rsid w:val="00C14689"/>
    <w:rsid w:val="00C14D5A"/>
    <w:rsid w:val="00C156A4"/>
    <w:rsid w:val="00C171E5"/>
    <w:rsid w:val="00C20FAA"/>
    <w:rsid w:val="00C225C1"/>
    <w:rsid w:val="00C23509"/>
    <w:rsid w:val="00C235CB"/>
    <w:rsid w:val="00C2459D"/>
    <w:rsid w:val="00C2755A"/>
    <w:rsid w:val="00C316F1"/>
    <w:rsid w:val="00C41ABF"/>
    <w:rsid w:val="00C42C95"/>
    <w:rsid w:val="00C4470F"/>
    <w:rsid w:val="00C5025F"/>
    <w:rsid w:val="00C50727"/>
    <w:rsid w:val="00C52013"/>
    <w:rsid w:val="00C55E25"/>
    <w:rsid w:val="00C55E5B"/>
    <w:rsid w:val="00C62739"/>
    <w:rsid w:val="00C679E6"/>
    <w:rsid w:val="00C720A4"/>
    <w:rsid w:val="00C74F59"/>
    <w:rsid w:val="00C7611C"/>
    <w:rsid w:val="00C80ED3"/>
    <w:rsid w:val="00C8271B"/>
    <w:rsid w:val="00C834AE"/>
    <w:rsid w:val="00C87B22"/>
    <w:rsid w:val="00C93D77"/>
    <w:rsid w:val="00C94097"/>
    <w:rsid w:val="00C959A5"/>
    <w:rsid w:val="00CA05BE"/>
    <w:rsid w:val="00CA4269"/>
    <w:rsid w:val="00CA48CA"/>
    <w:rsid w:val="00CA4FAE"/>
    <w:rsid w:val="00CA7330"/>
    <w:rsid w:val="00CB1C84"/>
    <w:rsid w:val="00CB400E"/>
    <w:rsid w:val="00CB43A3"/>
    <w:rsid w:val="00CB5363"/>
    <w:rsid w:val="00CB64F0"/>
    <w:rsid w:val="00CB6B9A"/>
    <w:rsid w:val="00CB7959"/>
    <w:rsid w:val="00CC1FF9"/>
    <w:rsid w:val="00CC2909"/>
    <w:rsid w:val="00CC2FE1"/>
    <w:rsid w:val="00CC6DAB"/>
    <w:rsid w:val="00CD0549"/>
    <w:rsid w:val="00CD7679"/>
    <w:rsid w:val="00CE2B02"/>
    <w:rsid w:val="00CE2D29"/>
    <w:rsid w:val="00CE4722"/>
    <w:rsid w:val="00CE6B3C"/>
    <w:rsid w:val="00CE6E6C"/>
    <w:rsid w:val="00D05E6F"/>
    <w:rsid w:val="00D1570F"/>
    <w:rsid w:val="00D15F2F"/>
    <w:rsid w:val="00D20296"/>
    <w:rsid w:val="00D20748"/>
    <w:rsid w:val="00D21DF0"/>
    <w:rsid w:val="00D2231A"/>
    <w:rsid w:val="00D22B02"/>
    <w:rsid w:val="00D25BBA"/>
    <w:rsid w:val="00D2660B"/>
    <w:rsid w:val="00D276BD"/>
    <w:rsid w:val="00D27929"/>
    <w:rsid w:val="00D3139B"/>
    <w:rsid w:val="00D33442"/>
    <w:rsid w:val="00D419C6"/>
    <w:rsid w:val="00D44BAD"/>
    <w:rsid w:val="00D45B55"/>
    <w:rsid w:val="00D4785A"/>
    <w:rsid w:val="00D52E43"/>
    <w:rsid w:val="00D664D7"/>
    <w:rsid w:val="00D67E1E"/>
    <w:rsid w:val="00D7097B"/>
    <w:rsid w:val="00D7197D"/>
    <w:rsid w:val="00D71ECD"/>
    <w:rsid w:val="00D7228E"/>
    <w:rsid w:val="00D72BC4"/>
    <w:rsid w:val="00D74082"/>
    <w:rsid w:val="00D80138"/>
    <w:rsid w:val="00D815FC"/>
    <w:rsid w:val="00D82308"/>
    <w:rsid w:val="00D8517B"/>
    <w:rsid w:val="00D868CE"/>
    <w:rsid w:val="00D91DFA"/>
    <w:rsid w:val="00D94C5C"/>
    <w:rsid w:val="00DA159A"/>
    <w:rsid w:val="00DA23D1"/>
    <w:rsid w:val="00DB1AB2"/>
    <w:rsid w:val="00DB41D8"/>
    <w:rsid w:val="00DB441D"/>
    <w:rsid w:val="00DC17C2"/>
    <w:rsid w:val="00DC313E"/>
    <w:rsid w:val="00DC3876"/>
    <w:rsid w:val="00DC42D7"/>
    <w:rsid w:val="00DC4FDF"/>
    <w:rsid w:val="00DC5207"/>
    <w:rsid w:val="00DC66F0"/>
    <w:rsid w:val="00DC79BC"/>
    <w:rsid w:val="00DD3105"/>
    <w:rsid w:val="00DD3800"/>
    <w:rsid w:val="00DD3A65"/>
    <w:rsid w:val="00DD5171"/>
    <w:rsid w:val="00DD62C6"/>
    <w:rsid w:val="00DE3B92"/>
    <w:rsid w:val="00DE48B4"/>
    <w:rsid w:val="00DE55F5"/>
    <w:rsid w:val="00DE5ACA"/>
    <w:rsid w:val="00DE7137"/>
    <w:rsid w:val="00DF18E4"/>
    <w:rsid w:val="00E00498"/>
    <w:rsid w:val="00E1464C"/>
    <w:rsid w:val="00E14ADB"/>
    <w:rsid w:val="00E20DE5"/>
    <w:rsid w:val="00E2101A"/>
    <w:rsid w:val="00E21187"/>
    <w:rsid w:val="00E21E30"/>
    <w:rsid w:val="00E22F78"/>
    <w:rsid w:val="00E238C6"/>
    <w:rsid w:val="00E2425D"/>
    <w:rsid w:val="00E24F87"/>
    <w:rsid w:val="00E2522F"/>
    <w:rsid w:val="00E2579B"/>
    <w:rsid w:val="00E2617A"/>
    <w:rsid w:val="00E261B4"/>
    <w:rsid w:val="00E273FB"/>
    <w:rsid w:val="00E27532"/>
    <w:rsid w:val="00E31CD4"/>
    <w:rsid w:val="00E41CD3"/>
    <w:rsid w:val="00E456EF"/>
    <w:rsid w:val="00E51851"/>
    <w:rsid w:val="00E538E6"/>
    <w:rsid w:val="00E56696"/>
    <w:rsid w:val="00E639E0"/>
    <w:rsid w:val="00E74332"/>
    <w:rsid w:val="00E768A9"/>
    <w:rsid w:val="00E77F02"/>
    <w:rsid w:val="00E802A2"/>
    <w:rsid w:val="00E8410F"/>
    <w:rsid w:val="00E85C0B"/>
    <w:rsid w:val="00E937D6"/>
    <w:rsid w:val="00E95746"/>
    <w:rsid w:val="00E96678"/>
    <w:rsid w:val="00E96ABC"/>
    <w:rsid w:val="00EA7089"/>
    <w:rsid w:val="00EB13D7"/>
    <w:rsid w:val="00EB1E83"/>
    <w:rsid w:val="00EB5A9D"/>
    <w:rsid w:val="00EB742C"/>
    <w:rsid w:val="00EC1ED8"/>
    <w:rsid w:val="00EC3458"/>
    <w:rsid w:val="00ED0031"/>
    <w:rsid w:val="00ED22CB"/>
    <w:rsid w:val="00ED3D6D"/>
    <w:rsid w:val="00ED4BB1"/>
    <w:rsid w:val="00ED5228"/>
    <w:rsid w:val="00ED631F"/>
    <w:rsid w:val="00ED67AF"/>
    <w:rsid w:val="00EE11F0"/>
    <w:rsid w:val="00EE128C"/>
    <w:rsid w:val="00EE275B"/>
    <w:rsid w:val="00EE4C48"/>
    <w:rsid w:val="00EE5D2E"/>
    <w:rsid w:val="00EE7E6F"/>
    <w:rsid w:val="00EF66D9"/>
    <w:rsid w:val="00EF68E3"/>
    <w:rsid w:val="00EF6BA5"/>
    <w:rsid w:val="00EF780D"/>
    <w:rsid w:val="00EF7A98"/>
    <w:rsid w:val="00F0063D"/>
    <w:rsid w:val="00F01E93"/>
    <w:rsid w:val="00F0267E"/>
    <w:rsid w:val="00F071B2"/>
    <w:rsid w:val="00F10637"/>
    <w:rsid w:val="00F11B47"/>
    <w:rsid w:val="00F13668"/>
    <w:rsid w:val="00F15AB0"/>
    <w:rsid w:val="00F16459"/>
    <w:rsid w:val="00F2260F"/>
    <w:rsid w:val="00F2412D"/>
    <w:rsid w:val="00F25D8D"/>
    <w:rsid w:val="00F27C00"/>
    <w:rsid w:val="00F3069C"/>
    <w:rsid w:val="00F31526"/>
    <w:rsid w:val="00F35CE4"/>
    <w:rsid w:val="00F35F4B"/>
    <w:rsid w:val="00F3603E"/>
    <w:rsid w:val="00F434FE"/>
    <w:rsid w:val="00F43CCB"/>
    <w:rsid w:val="00F44CCB"/>
    <w:rsid w:val="00F46E68"/>
    <w:rsid w:val="00F474C9"/>
    <w:rsid w:val="00F5126B"/>
    <w:rsid w:val="00F54EA3"/>
    <w:rsid w:val="00F57115"/>
    <w:rsid w:val="00F61675"/>
    <w:rsid w:val="00F65175"/>
    <w:rsid w:val="00F6686B"/>
    <w:rsid w:val="00F67F74"/>
    <w:rsid w:val="00F712B3"/>
    <w:rsid w:val="00F71E9F"/>
    <w:rsid w:val="00F73DE3"/>
    <w:rsid w:val="00F744BF"/>
    <w:rsid w:val="00F74FE5"/>
    <w:rsid w:val="00F7632C"/>
    <w:rsid w:val="00F77219"/>
    <w:rsid w:val="00F84DD2"/>
    <w:rsid w:val="00F906C8"/>
    <w:rsid w:val="00F95439"/>
    <w:rsid w:val="00FA1CE6"/>
    <w:rsid w:val="00FA3007"/>
    <w:rsid w:val="00FA5E25"/>
    <w:rsid w:val="00FA7416"/>
    <w:rsid w:val="00FB0872"/>
    <w:rsid w:val="00FB54CC"/>
    <w:rsid w:val="00FC3D94"/>
    <w:rsid w:val="00FC3E1F"/>
    <w:rsid w:val="00FC6176"/>
    <w:rsid w:val="00FC72DF"/>
    <w:rsid w:val="00FD1A37"/>
    <w:rsid w:val="00FD4E5B"/>
    <w:rsid w:val="00FE4EE0"/>
    <w:rsid w:val="00FF0F9A"/>
    <w:rsid w:val="00FF24F0"/>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 w:type="character" w:styleId="UnresolvedMention">
    <w:name w:val="Unresolved Mention"/>
    <w:basedOn w:val="DefaultParagraphFont"/>
    <w:uiPriority w:val="99"/>
    <w:semiHidden/>
    <w:unhideWhenUsed/>
    <w:rsid w:val="00C93D77"/>
    <w:rPr>
      <w:color w:val="605E5C"/>
      <w:shd w:val="clear" w:color="auto" w:fill="E1DFDD"/>
    </w:rPr>
  </w:style>
  <w:style w:type="character" w:customStyle="1" w:styleId="markedcontent">
    <w:name w:val="markedcontent"/>
    <w:basedOn w:val="DefaultParagraphFont"/>
    <w:rsid w:val="000E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963ABC9-FE84-406D-A429-5D783AC4C0A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FC133C6-D372-4BB4-8BD4-42DC620806A9}"/>
</file>

<file path=customXml/itemProps3.xml><?xml version="1.0" encoding="utf-8"?>
<ds:datastoreItem xmlns:ds="http://schemas.openxmlformats.org/officeDocument/2006/customXml" ds:itemID="{28128E6F-820B-4D4B-8C0E-32C71D9A5882}">
  <ds:schemaRefs>
    <ds:schemaRef ds:uri="http://schemas.microsoft.com/sharepoint/v3/contenttype/forms"/>
  </ds:schemaRefs>
</ds:datastoreItem>
</file>

<file path=customXml/itemProps4.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3613</Words>
  <Characters>19872</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23439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Geneviève Delajod</cp:lastModifiedBy>
  <cp:revision>38</cp:revision>
  <cp:lastPrinted>2013-03-12T09:27:00Z</cp:lastPrinted>
  <dcterms:created xsi:type="dcterms:W3CDTF">2023-05-29T10:29:00Z</dcterms:created>
  <dcterms:modified xsi:type="dcterms:W3CDTF">2023-05-29T11:06:00Z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